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634D" w:rsidRPr="000547DA" w:rsidRDefault="000D634D" w:rsidP="000D634D">
      <w:pPr>
        <w:pStyle w:val="Header"/>
        <w:rPr>
          <w:rFonts w:ascii="Arial" w:eastAsia="SimSun" w:hAnsi="Arial" w:cs="Arial"/>
        </w:rPr>
      </w:pPr>
      <w:r w:rsidRPr="000547DA">
        <w:rPr>
          <w:rFonts w:ascii="Arial" w:eastAsia="SimSun"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2pt;height:45.7pt">
            <v:imagedata r:id="rId8" o:title="NNI1"/>
          </v:shape>
        </w:pict>
      </w:r>
      <w:r w:rsidRPr="000547DA">
        <w:rPr>
          <w:rStyle w:val="Header"/>
          <w:rFonts w:ascii="Arial" w:eastAsia="SimSun" w:hAnsi="Arial" w:cs="Arial"/>
        </w:rPr>
        <w:t xml:space="preserve">                                       </w:t>
      </w:r>
      <w:r w:rsidRPr="000547DA">
        <w:rPr>
          <w:rFonts w:ascii="Arial" w:eastAsia="SimSun" w:hAnsi="Arial" w:cs="Arial"/>
        </w:rPr>
        <w:pict>
          <v:shape id="Picture 0" o:spid="_x0000_i1026" type="#_x0000_t75" alt="TTSH Logo.JPG" style="width:2in;height:51.35pt;visibility:visible">
            <v:imagedata r:id="rId9" o:title="TTSH Logo"/>
          </v:shape>
        </w:pict>
      </w:r>
    </w:p>
    <w:p w:rsidR="000D634D" w:rsidRPr="000547DA" w:rsidRDefault="000D634D" w:rsidP="000D634D">
      <w:pPr>
        <w:spacing w:after="0" w:line="240" w:lineRule="auto"/>
        <w:jc w:val="center"/>
        <w:rPr>
          <w:rFonts w:ascii="Arial" w:hAnsi="Arial" w:cs="Arial"/>
          <w:b/>
          <w:sz w:val="28"/>
          <w:szCs w:val="28"/>
          <w:u w:val="single"/>
        </w:rPr>
      </w:pPr>
      <w:r w:rsidRPr="000547DA">
        <w:rPr>
          <w:rStyle w:val="Normal"/>
          <w:rFonts w:ascii="Arial" w:hAnsi="Arial" w:cs="Arial"/>
          <w:b/>
          <w:sz w:val="28"/>
          <w:u w:val="single"/>
        </w:rPr>
        <w:t>患者信息及同意书</w:t>
      </w:r>
      <w:r w:rsidRPr="000547DA">
        <w:rPr>
          <w:rStyle w:val="Normal"/>
          <w:rFonts w:ascii="Arial" w:hAnsi="Arial" w:cs="Arial"/>
          <w:b/>
          <w:sz w:val="28"/>
          <w:u w:val="single"/>
        </w:rPr>
        <w:t xml:space="preserve"> </w:t>
      </w:r>
    </w:p>
    <w:p w:rsidR="000D634D" w:rsidRPr="000547DA" w:rsidRDefault="000D634D" w:rsidP="000D634D">
      <w:pPr>
        <w:spacing w:after="0" w:line="240" w:lineRule="auto"/>
        <w:jc w:val="center"/>
        <w:rPr>
          <w:rFonts w:ascii="Arial" w:hAnsi="Arial" w:cs="Arial"/>
          <w:sz w:val="28"/>
          <w:szCs w:val="28"/>
          <w:u w:val="single"/>
        </w:rPr>
      </w:pPr>
      <w:r w:rsidRPr="000547DA">
        <w:rPr>
          <w:rStyle w:val="Normal"/>
          <w:rFonts w:ascii="Arial" w:hAnsi="Arial" w:cs="Arial"/>
          <w:b/>
          <w:sz w:val="28"/>
          <w:u w:val="single"/>
        </w:rPr>
        <w:t>（合法代表）</w:t>
      </w:r>
    </w:p>
    <w:p w:rsidR="000D634D" w:rsidRPr="000547DA" w:rsidRDefault="000D634D" w:rsidP="000D634D">
      <w:pPr>
        <w:pStyle w:val="BodyDHS"/>
        <w:spacing w:after="0" w:line="240" w:lineRule="auto"/>
        <w:ind w:left="567"/>
        <w:rPr>
          <w:rFonts w:ascii="Arial" w:eastAsia="SimSun" w:hAnsi="Arial" w:cs="Arial"/>
          <w:b/>
          <w:sz w:val="22"/>
          <w:szCs w:val="22"/>
        </w:rPr>
      </w:pPr>
    </w:p>
    <w:p w:rsidR="000D634D" w:rsidRPr="000547DA" w:rsidRDefault="000D634D" w:rsidP="000D634D">
      <w:pPr>
        <w:pStyle w:val="BodyDHS"/>
        <w:tabs>
          <w:tab w:val="left" w:pos="2835"/>
        </w:tabs>
        <w:spacing w:after="0" w:line="240" w:lineRule="auto"/>
        <w:ind w:left="2880" w:hanging="2880"/>
        <w:rPr>
          <w:rFonts w:ascii="Arial" w:eastAsia="SimSun" w:hAnsi="Arial" w:cs="Arial"/>
          <w:sz w:val="22"/>
          <w:szCs w:val="22"/>
        </w:rPr>
      </w:pPr>
      <w:r w:rsidRPr="000547DA">
        <w:rPr>
          <w:rStyle w:val="BodyDHS"/>
          <w:rFonts w:ascii="Arial" w:eastAsia="SimSun" w:hAnsi="Arial" w:cs="Arial"/>
          <w:b/>
          <w:sz w:val="22"/>
        </w:rPr>
        <w:t>完整项目名称：</w:t>
      </w:r>
      <w:r w:rsidRPr="000547DA">
        <w:rPr>
          <w:rStyle w:val="BodyDHS"/>
          <w:rFonts w:ascii="Arial" w:eastAsia="SimSun" w:hAnsi="Arial" w:cs="Arial"/>
          <w:sz w:val="22"/>
        </w:rPr>
        <w:t xml:space="preserve"> </w:t>
      </w:r>
      <w:r w:rsidRPr="000547DA">
        <w:rPr>
          <w:rStyle w:val="BodyDHS"/>
          <w:rFonts w:ascii="Arial" w:eastAsia="SimSun" w:hAnsi="Arial" w:cs="Arial"/>
          <w:sz w:val="22"/>
        </w:rPr>
        <w:tab/>
      </w:r>
      <w:r w:rsidRPr="000547DA">
        <w:rPr>
          <w:rStyle w:val="BodyDHS"/>
          <w:rFonts w:ascii="Arial" w:eastAsia="SimSun" w:hAnsi="Arial" w:cs="Arial"/>
          <w:sz w:val="22"/>
        </w:rPr>
        <w:t>使用促红细胞生成素治疗创伤性脑损伤</w:t>
      </w:r>
      <w:r w:rsidRPr="000547DA">
        <w:rPr>
          <w:rStyle w:val="BodyDHS"/>
          <w:rFonts w:ascii="Arial" w:eastAsia="SimSun" w:hAnsi="Arial" w:cs="Arial"/>
          <w:sz w:val="22"/>
        </w:rPr>
        <w:t xml:space="preserve"> ICU </w:t>
      </w:r>
      <w:r w:rsidRPr="000547DA">
        <w:rPr>
          <w:rStyle w:val="BodyDHS"/>
          <w:rFonts w:ascii="Arial" w:eastAsia="SimSun" w:hAnsi="Arial" w:cs="Arial"/>
          <w:sz w:val="22"/>
        </w:rPr>
        <w:t>患者的随机化、安慰剂对照试验</w:t>
      </w:r>
      <w:r w:rsidRPr="000547DA">
        <w:rPr>
          <w:rStyle w:val="BodyDHS"/>
          <w:rFonts w:ascii="Arial" w:eastAsia="SimSun" w:hAnsi="Arial" w:cs="Arial"/>
          <w:sz w:val="22"/>
        </w:rPr>
        <w:t xml:space="preserve"> </w:t>
      </w:r>
    </w:p>
    <w:p w:rsidR="000D634D" w:rsidRPr="000547DA" w:rsidRDefault="000D634D" w:rsidP="000D634D">
      <w:pPr>
        <w:pStyle w:val="HeadingCDHS"/>
        <w:tabs>
          <w:tab w:val="left" w:pos="2835"/>
        </w:tabs>
        <w:spacing w:before="0" w:after="0" w:line="240" w:lineRule="auto"/>
        <w:ind w:left="1843"/>
        <w:rPr>
          <w:rFonts w:ascii="Arial" w:eastAsia="SimSun" w:hAnsi="Arial" w:cs="Arial"/>
          <w:sz w:val="22"/>
          <w:szCs w:val="22"/>
        </w:rPr>
      </w:pPr>
      <w:r w:rsidRPr="000547DA">
        <w:rPr>
          <w:rStyle w:val="HeadingCDHS"/>
          <w:rFonts w:ascii="Arial" w:eastAsia="SimSun" w:hAnsi="Arial" w:cs="Arial"/>
          <w:sz w:val="22"/>
        </w:rPr>
        <w:tab/>
      </w:r>
      <w:r w:rsidRPr="000547DA">
        <w:rPr>
          <w:rStyle w:val="HeadingCDHS"/>
          <w:rFonts w:ascii="Arial" w:eastAsia="SimSun" w:hAnsi="Arial" w:cs="Arial"/>
          <w:b w:val="0"/>
          <w:sz w:val="22"/>
        </w:rPr>
        <w:t>使用促红细胞生成素治疗创伤性脑损伤：</w:t>
      </w:r>
      <w:r w:rsidRPr="000547DA">
        <w:rPr>
          <w:rStyle w:val="HeadingCDHS"/>
          <w:rFonts w:ascii="Arial" w:eastAsia="SimSun" w:hAnsi="Arial" w:cs="Arial"/>
          <w:b w:val="0"/>
          <w:sz w:val="22"/>
        </w:rPr>
        <w:t>“</w:t>
      </w:r>
      <w:r w:rsidRPr="000547DA">
        <w:rPr>
          <w:rStyle w:val="HeadingCDHS"/>
          <w:rFonts w:ascii="Arial" w:eastAsia="SimSun" w:hAnsi="Arial" w:cs="Arial"/>
          <w:sz w:val="22"/>
        </w:rPr>
        <w:t>EPO – TBI</w:t>
      </w:r>
      <w:r w:rsidRPr="000547DA">
        <w:rPr>
          <w:rStyle w:val="HeadingCDHS"/>
          <w:rFonts w:ascii="Arial" w:eastAsia="SimSun" w:hAnsi="Arial" w:cs="Arial"/>
          <w:b w:val="0"/>
          <w:sz w:val="22"/>
        </w:rPr>
        <w:t>”</w:t>
      </w:r>
    </w:p>
    <w:p w:rsidR="000D634D" w:rsidRPr="000547DA" w:rsidRDefault="000D634D" w:rsidP="000D634D">
      <w:pPr>
        <w:tabs>
          <w:tab w:val="left" w:pos="567"/>
          <w:tab w:val="left" w:pos="3544"/>
        </w:tabs>
        <w:spacing w:after="0" w:line="240" w:lineRule="auto"/>
        <w:ind w:hanging="567"/>
        <w:rPr>
          <w:rFonts w:ascii="Arial" w:hAnsi="Arial" w:cs="Arial"/>
          <w:b/>
        </w:rPr>
      </w:pPr>
    </w:p>
    <w:p w:rsidR="000D634D" w:rsidRPr="000547DA" w:rsidRDefault="000D634D" w:rsidP="000D634D">
      <w:pPr>
        <w:tabs>
          <w:tab w:val="left" w:pos="567"/>
          <w:tab w:val="left" w:pos="2835"/>
        </w:tabs>
        <w:spacing w:after="0" w:line="240" w:lineRule="auto"/>
        <w:rPr>
          <w:rFonts w:ascii="Arial" w:hAnsi="Arial" w:cs="Arial"/>
        </w:rPr>
      </w:pPr>
      <w:r w:rsidRPr="000547DA">
        <w:rPr>
          <w:rStyle w:val="Normal"/>
          <w:rFonts w:ascii="Arial" w:hAnsi="Arial" w:cs="Arial"/>
          <w:b/>
        </w:rPr>
        <w:t>首席研究员：</w:t>
      </w:r>
      <w:r w:rsidRPr="000547DA">
        <w:rPr>
          <w:rStyle w:val="Normal"/>
          <w:rFonts w:ascii="Arial" w:hAnsi="Arial" w:cs="Arial"/>
        </w:rPr>
        <w:tab/>
        <w:t xml:space="preserve">Ng Wai Hoe </w:t>
      </w:r>
      <w:r w:rsidRPr="000547DA">
        <w:rPr>
          <w:rStyle w:val="Normal"/>
          <w:rFonts w:ascii="Arial" w:hAnsi="Arial" w:cs="Arial"/>
        </w:rPr>
        <w:t>医生（</w:t>
      </w:r>
      <w:r w:rsidRPr="000547DA">
        <w:rPr>
          <w:rStyle w:val="Normal"/>
          <w:rFonts w:ascii="Arial" w:hAnsi="Arial" w:cs="Arial"/>
        </w:rPr>
        <w:t>NNI</w:t>
      </w:r>
      <w:r w:rsidRPr="000547DA">
        <w:rPr>
          <w:rStyle w:val="Normal"/>
          <w:rFonts w:ascii="Arial" w:hAnsi="Arial" w:cs="Arial"/>
        </w:rPr>
        <w:t>）</w:t>
      </w:r>
      <w:r w:rsidR="00FD6966" w:rsidRPr="000547DA">
        <w:rPr>
          <w:rStyle w:val="Normal"/>
          <w:rFonts w:ascii="Arial" w:hAnsi="Arial" w:cs="Arial"/>
          <w:lang w:val="en-US"/>
        </w:rPr>
        <w:tab/>
      </w:r>
      <w:r w:rsidR="00FD6966" w:rsidRPr="000547DA">
        <w:rPr>
          <w:rStyle w:val="Normal"/>
          <w:rFonts w:ascii="Arial" w:hAnsi="Arial" w:cs="Arial"/>
          <w:lang w:val="en-US"/>
        </w:rPr>
        <w:tab/>
        <w:t xml:space="preserve">   </w:t>
      </w:r>
      <w:r w:rsidRPr="000547DA">
        <w:rPr>
          <w:rStyle w:val="Normal"/>
          <w:rFonts w:ascii="Arial" w:hAnsi="Arial" w:cs="Arial"/>
        </w:rPr>
        <w:t xml:space="preserve">Tan Hui Ling </w:t>
      </w:r>
      <w:r w:rsidRPr="000547DA">
        <w:rPr>
          <w:rStyle w:val="Normal"/>
          <w:rFonts w:ascii="Arial" w:hAnsi="Arial" w:cs="Arial"/>
        </w:rPr>
        <w:t>医生（</w:t>
      </w:r>
      <w:r w:rsidRPr="000547DA">
        <w:rPr>
          <w:rStyle w:val="Normal"/>
          <w:rFonts w:ascii="Arial" w:hAnsi="Arial" w:cs="Arial"/>
        </w:rPr>
        <w:t>TTSH</w:t>
      </w:r>
      <w:r w:rsidRPr="000547DA">
        <w:rPr>
          <w:rStyle w:val="Normal"/>
          <w:rFonts w:ascii="Arial" w:hAnsi="Arial" w:cs="Arial"/>
        </w:rPr>
        <w:t>）</w:t>
      </w:r>
    </w:p>
    <w:p w:rsidR="000D634D" w:rsidRPr="000547DA" w:rsidRDefault="000D634D" w:rsidP="000D634D">
      <w:pPr>
        <w:tabs>
          <w:tab w:val="left" w:pos="3544"/>
        </w:tabs>
        <w:spacing w:after="0" w:line="240" w:lineRule="auto"/>
        <w:rPr>
          <w:rFonts w:ascii="Arial" w:hAnsi="Arial" w:cs="Arial"/>
        </w:rPr>
      </w:pPr>
    </w:p>
    <w:p w:rsidR="000D634D" w:rsidRPr="000547DA" w:rsidRDefault="000D634D" w:rsidP="000D634D">
      <w:pPr>
        <w:tabs>
          <w:tab w:val="left" w:pos="2835"/>
        </w:tabs>
        <w:spacing w:after="0" w:line="240" w:lineRule="auto"/>
        <w:rPr>
          <w:rFonts w:ascii="Arial" w:hAnsi="Arial" w:cs="Arial"/>
        </w:rPr>
      </w:pPr>
      <w:r w:rsidRPr="000547DA">
        <w:rPr>
          <w:rStyle w:val="Normal"/>
          <w:rFonts w:ascii="Arial" w:hAnsi="Arial" w:cs="Arial"/>
          <w:b/>
        </w:rPr>
        <w:t>地点：</w:t>
      </w:r>
      <w:r w:rsidRPr="000547DA">
        <w:rPr>
          <w:rStyle w:val="Normal"/>
          <w:rFonts w:ascii="Arial" w:hAnsi="Arial" w:cs="Arial"/>
          <w:b/>
        </w:rPr>
        <w:t xml:space="preserve"> </w:t>
      </w:r>
      <w:r w:rsidRPr="000547DA">
        <w:rPr>
          <w:rStyle w:val="Normal"/>
          <w:rFonts w:ascii="Arial" w:hAnsi="Arial" w:cs="Arial"/>
          <w:b/>
        </w:rPr>
        <w:tab/>
      </w:r>
      <w:r w:rsidRPr="000547DA">
        <w:rPr>
          <w:rStyle w:val="Normal"/>
          <w:rFonts w:ascii="Arial" w:hAnsi="Arial" w:cs="Arial"/>
        </w:rPr>
        <w:t>国立脑神经医学院</w:t>
      </w:r>
      <w:r w:rsidRPr="000547DA">
        <w:rPr>
          <w:rStyle w:val="Normal"/>
          <w:rFonts w:ascii="Arial" w:hAnsi="Arial" w:cs="Arial"/>
        </w:rPr>
        <w:t xml:space="preserve">             </w:t>
      </w:r>
      <w:r w:rsidR="00FD6966" w:rsidRPr="000547DA">
        <w:rPr>
          <w:rStyle w:val="Normal"/>
          <w:rFonts w:ascii="Arial" w:hAnsi="Arial" w:cs="Arial"/>
          <w:lang w:val="en-US"/>
        </w:rPr>
        <w:tab/>
      </w:r>
      <w:r w:rsidR="00FD6966" w:rsidRPr="000547DA">
        <w:rPr>
          <w:rStyle w:val="Normal"/>
          <w:rFonts w:ascii="Arial" w:hAnsi="Arial" w:cs="Arial"/>
          <w:lang w:val="en-US"/>
        </w:rPr>
        <w:tab/>
        <w:t xml:space="preserve">   </w:t>
      </w:r>
      <w:r w:rsidRPr="000547DA">
        <w:rPr>
          <w:rStyle w:val="Normal"/>
          <w:rFonts w:ascii="Arial" w:hAnsi="Arial" w:cs="Arial"/>
        </w:rPr>
        <w:t>陈笃生医院</w:t>
      </w:r>
    </w:p>
    <w:p w:rsidR="000D634D" w:rsidRPr="000547DA" w:rsidRDefault="000D634D" w:rsidP="000D634D">
      <w:pPr>
        <w:tabs>
          <w:tab w:val="left" w:pos="2835"/>
          <w:tab w:val="left" w:pos="6663"/>
        </w:tabs>
        <w:spacing w:after="0" w:line="240" w:lineRule="auto"/>
        <w:rPr>
          <w:rFonts w:ascii="Arial" w:hAnsi="Arial" w:cs="Arial"/>
        </w:rPr>
      </w:pPr>
      <w:r w:rsidRPr="000547DA">
        <w:rPr>
          <w:rStyle w:val="Normal"/>
          <w:rFonts w:ascii="Arial" w:hAnsi="Arial" w:cs="Arial"/>
        </w:rPr>
        <w:tab/>
        <w:t>11 Jalan Tan Tock Seng</w:t>
      </w:r>
      <w:r w:rsidR="00FD6966" w:rsidRPr="000547DA">
        <w:rPr>
          <w:rStyle w:val="Normal"/>
          <w:rFonts w:ascii="Arial" w:hAnsi="Arial" w:cs="Arial"/>
          <w:lang w:val="sv-SE"/>
        </w:rPr>
        <w:tab/>
      </w:r>
      <w:r w:rsidRPr="000547DA">
        <w:rPr>
          <w:rStyle w:val="Normal"/>
          <w:rFonts w:ascii="Arial" w:hAnsi="Arial" w:cs="Arial"/>
        </w:rPr>
        <w:t>11 Jalan Tan Tock Seng</w:t>
      </w:r>
    </w:p>
    <w:p w:rsidR="000D634D" w:rsidRPr="000547DA" w:rsidRDefault="000D634D" w:rsidP="000D634D">
      <w:pPr>
        <w:tabs>
          <w:tab w:val="left" w:pos="2835"/>
          <w:tab w:val="left" w:pos="6663"/>
        </w:tabs>
        <w:spacing w:after="0" w:line="240" w:lineRule="auto"/>
        <w:rPr>
          <w:rFonts w:ascii="Arial" w:hAnsi="Arial" w:cs="Arial"/>
        </w:rPr>
      </w:pPr>
      <w:r w:rsidRPr="000547DA">
        <w:rPr>
          <w:rStyle w:val="Normal"/>
          <w:rFonts w:ascii="Arial" w:hAnsi="Arial" w:cs="Arial"/>
        </w:rPr>
        <w:tab/>
        <w:t>Singapore 308433</w:t>
      </w:r>
      <w:r w:rsidRPr="000547DA">
        <w:rPr>
          <w:rStyle w:val="Normal"/>
          <w:rFonts w:ascii="Arial" w:hAnsi="Arial" w:cs="Arial"/>
        </w:rPr>
        <w:tab/>
        <w:t>Singapore 308433</w:t>
      </w:r>
      <w:r w:rsidRPr="000547DA">
        <w:rPr>
          <w:rStyle w:val="Normal"/>
          <w:rFonts w:ascii="Arial" w:hAnsi="Arial" w:cs="Arial"/>
        </w:rPr>
        <w:tab/>
      </w:r>
    </w:p>
    <w:p w:rsidR="000D634D" w:rsidRPr="000547DA" w:rsidRDefault="000D634D" w:rsidP="000D634D">
      <w:pPr>
        <w:tabs>
          <w:tab w:val="left" w:pos="3402"/>
        </w:tabs>
        <w:spacing w:after="0" w:line="240" w:lineRule="auto"/>
        <w:rPr>
          <w:rFonts w:ascii="Arial" w:hAnsi="Arial" w:cs="Arial"/>
        </w:rPr>
      </w:pPr>
      <w:r w:rsidRPr="000547DA">
        <w:rPr>
          <w:rStyle w:val="Normal"/>
          <w:rFonts w:ascii="Arial" w:hAnsi="Arial" w:cs="Arial"/>
        </w:rPr>
        <w:tab/>
      </w:r>
    </w:p>
    <w:p w:rsidR="000D634D" w:rsidRPr="000547DA" w:rsidRDefault="000D634D" w:rsidP="000D634D">
      <w:pPr>
        <w:pStyle w:val="Heading1"/>
        <w:tabs>
          <w:tab w:val="clear" w:pos="567"/>
          <w:tab w:val="clear" w:pos="3544"/>
          <w:tab w:val="left" w:pos="0"/>
          <w:tab w:val="left" w:pos="2835"/>
          <w:tab w:val="left" w:pos="5387"/>
          <w:tab w:val="left" w:pos="6663"/>
        </w:tabs>
        <w:ind w:left="0" w:firstLine="0"/>
        <w:jc w:val="left"/>
        <w:rPr>
          <w:rFonts w:ascii="Arial" w:eastAsia="SimSun" w:hAnsi="Arial" w:cs="Arial"/>
          <w:b w:val="0"/>
        </w:rPr>
      </w:pPr>
      <w:r w:rsidRPr="000547DA">
        <w:rPr>
          <w:rStyle w:val="Heading1"/>
          <w:rFonts w:ascii="Arial" w:eastAsia="SimSun" w:hAnsi="Arial" w:cs="Arial"/>
        </w:rPr>
        <w:t>版本号：</w:t>
      </w:r>
      <w:r w:rsidRPr="000547DA">
        <w:rPr>
          <w:rStyle w:val="Heading1"/>
          <w:rFonts w:ascii="Arial" w:eastAsia="SimSun" w:hAnsi="Arial" w:cs="Arial"/>
          <w:b w:val="0"/>
        </w:rPr>
        <w:t xml:space="preserve">           </w:t>
      </w:r>
      <w:r w:rsidRPr="000547DA">
        <w:rPr>
          <w:rStyle w:val="Heading1"/>
          <w:rFonts w:ascii="Arial" w:eastAsia="SimSun" w:hAnsi="Arial" w:cs="Arial"/>
          <w:b w:val="0"/>
        </w:rPr>
        <w:tab/>
        <w:t>1.</w:t>
      </w:r>
      <w:r w:rsidR="00B41086">
        <w:rPr>
          <w:rStyle w:val="Heading1"/>
          <w:rFonts w:ascii="Arial" w:eastAsia="SimSun" w:hAnsi="Arial" w:cs="Arial"/>
          <w:b w:val="0"/>
          <w:lang w:val="en-US"/>
        </w:rPr>
        <w:t>6</w:t>
      </w:r>
      <w:r w:rsidRPr="000547DA">
        <w:rPr>
          <w:rStyle w:val="Heading1"/>
          <w:rFonts w:ascii="Arial" w:eastAsia="SimSun" w:hAnsi="Arial" w:cs="Arial"/>
          <w:b w:val="0"/>
        </w:rPr>
        <w:tab/>
      </w:r>
      <w:r w:rsidRPr="000547DA">
        <w:rPr>
          <w:rStyle w:val="Heading1"/>
          <w:rFonts w:ascii="Arial" w:eastAsia="SimSun" w:hAnsi="Arial" w:cs="Arial"/>
        </w:rPr>
        <w:t>日期：</w:t>
      </w:r>
      <w:r w:rsidRPr="000547DA">
        <w:rPr>
          <w:rStyle w:val="Heading1"/>
          <w:rFonts w:ascii="Arial" w:eastAsia="SimSun" w:hAnsi="Arial" w:cs="Arial"/>
        </w:rPr>
        <w:t xml:space="preserve">  </w:t>
      </w:r>
      <w:r w:rsidRPr="000547DA">
        <w:rPr>
          <w:rStyle w:val="Heading1"/>
          <w:rFonts w:ascii="Arial" w:eastAsia="SimSun" w:hAnsi="Arial" w:cs="Arial"/>
        </w:rPr>
        <w:tab/>
      </w:r>
      <w:r w:rsidRPr="000547DA">
        <w:rPr>
          <w:rStyle w:val="Heading1"/>
          <w:rFonts w:ascii="Arial" w:eastAsia="SimSun" w:hAnsi="Arial" w:cs="Arial"/>
          <w:b w:val="0"/>
        </w:rPr>
        <w:t xml:space="preserve">2013 </w:t>
      </w:r>
      <w:r w:rsidRPr="000547DA">
        <w:rPr>
          <w:rStyle w:val="Heading1"/>
          <w:rFonts w:ascii="Arial" w:eastAsia="SimSun" w:hAnsi="Arial" w:cs="Arial"/>
          <w:b w:val="0"/>
        </w:rPr>
        <w:t>年</w:t>
      </w:r>
      <w:r w:rsidRPr="000547DA">
        <w:rPr>
          <w:rStyle w:val="Heading1"/>
          <w:rFonts w:ascii="Arial" w:eastAsia="SimSun" w:hAnsi="Arial" w:cs="Arial"/>
          <w:b w:val="0"/>
        </w:rPr>
        <w:t xml:space="preserve"> </w:t>
      </w:r>
      <w:r w:rsidR="00B41086">
        <w:rPr>
          <w:rStyle w:val="Heading1"/>
          <w:rFonts w:ascii="Arial" w:eastAsia="SimSun" w:hAnsi="Arial" w:cs="Arial"/>
          <w:b w:val="0"/>
          <w:lang w:val="en-US"/>
        </w:rPr>
        <w:t>3</w:t>
      </w:r>
      <w:r w:rsidR="00B41086" w:rsidRPr="000547DA">
        <w:rPr>
          <w:rStyle w:val="Heading1"/>
          <w:rFonts w:ascii="Arial" w:eastAsia="SimSun" w:hAnsi="Arial" w:cs="Arial"/>
          <w:b w:val="0"/>
        </w:rPr>
        <w:t xml:space="preserve"> </w:t>
      </w:r>
      <w:r w:rsidRPr="000547DA">
        <w:rPr>
          <w:rStyle w:val="Heading1"/>
          <w:rFonts w:ascii="Arial" w:eastAsia="SimSun" w:hAnsi="Arial" w:cs="Arial"/>
          <w:b w:val="0"/>
        </w:rPr>
        <w:t>月</w:t>
      </w:r>
      <w:r w:rsidRPr="000547DA">
        <w:rPr>
          <w:rStyle w:val="Heading1"/>
          <w:rFonts w:ascii="Arial" w:eastAsia="SimSun" w:hAnsi="Arial" w:cs="Arial"/>
          <w:b w:val="0"/>
        </w:rPr>
        <w:t xml:space="preserve"> </w:t>
      </w:r>
      <w:r w:rsidR="00B41086">
        <w:rPr>
          <w:rStyle w:val="Heading1"/>
          <w:rFonts w:ascii="Arial" w:eastAsia="SimSun" w:hAnsi="Arial" w:cs="Arial"/>
          <w:b w:val="0"/>
          <w:lang w:val="en-US"/>
        </w:rPr>
        <w:t>18</w:t>
      </w:r>
      <w:r w:rsidR="00B41086" w:rsidRPr="000547DA">
        <w:rPr>
          <w:rStyle w:val="Heading1"/>
          <w:rFonts w:ascii="Arial" w:eastAsia="SimSun" w:hAnsi="Arial" w:cs="Arial"/>
          <w:b w:val="0"/>
        </w:rPr>
        <w:t xml:space="preserve"> </w:t>
      </w:r>
      <w:r w:rsidRPr="000547DA">
        <w:rPr>
          <w:rStyle w:val="Heading1"/>
          <w:rFonts w:ascii="Arial" w:eastAsia="SimSun" w:hAnsi="Arial" w:cs="Arial"/>
          <w:b w:val="0"/>
        </w:rPr>
        <w:t>日</w:t>
      </w:r>
    </w:p>
    <w:p w:rsidR="000D634D" w:rsidRPr="000547DA" w:rsidRDefault="000D634D" w:rsidP="000D634D">
      <w:pPr>
        <w:spacing w:after="0" w:line="240" w:lineRule="auto"/>
        <w:rPr>
          <w:rFonts w:ascii="Arial" w:hAnsi="Arial" w:cs="Arial"/>
        </w:rPr>
      </w:pPr>
    </w:p>
    <w:p w:rsidR="000D634D" w:rsidRPr="000547DA" w:rsidRDefault="000D634D" w:rsidP="000D634D">
      <w:pPr>
        <w:pStyle w:val="HeadingDDHS"/>
        <w:spacing w:before="0" w:after="0" w:line="240" w:lineRule="auto"/>
        <w:rPr>
          <w:rFonts w:ascii="Arial" w:eastAsia="SimSun" w:hAnsi="Arial" w:cs="Arial"/>
          <w:szCs w:val="22"/>
        </w:rPr>
      </w:pPr>
      <w:r w:rsidRPr="000547DA">
        <w:rPr>
          <w:rStyle w:val="HeadingDDHS"/>
          <w:rFonts w:ascii="Arial" w:eastAsia="SimSun" w:hAnsi="Arial" w:cs="Arial"/>
        </w:rPr>
        <w:t>简介</w:t>
      </w:r>
    </w:p>
    <w:p w:rsidR="000D634D" w:rsidRPr="000547DA" w:rsidRDefault="000D634D" w:rsidP="000D634D">
      <w:pPr>
        <w:spacing w:after="120" w:line="240" w:lineRule="auto"/>
        <w:jc w:val="both"/>
        <w:rPr>
          <w:rFonts w:ascii="Arial" w:hAnsi="Arial" w:cs="Arial"/>
          <w:lang w:val="en-US"/>
        </w:rPr>
      </w:pPr>
      <w:r w:rsidRPr="000547DA">
        <w:rPr>
          <w:rStyle w:val="Normal"/>
          <w:rFonts w:ascii="Arial" w:hAnsi="Arial" w:cs="Arial"/>
        </w:rPr>
        <w:t>您是一位中度或重度创伤性脑损伤（</w:t>
      </w:r>
      <w:r w:rsidRPr="000547DA">
        <w:rPr>
          <w:rStyle w:val="Normal"/>
          <w:rFonts w:ascii="Arial" w:hAnsi="Arial" w:cs="Arial"/>
        </w:rPr>
        <w:t>TBI</w:t>
      </w:r>
      <w:r w:rsidRPr="000547DA">
        <w:rPr>
          <w:rStyle w:val="Normal"/>
          <w:rFonts w:ascii="Arial" w:hAnsi="Arial" w:cs="Arial"/>
        </w:rPr>
        <w:t>）患者的负责人。新加坡法律允许患者的配偶、父母、监护人或合法代表在患者无法自行表达同意的情况下同意让患者参加医学研究。因此，我们要求您同意您的亲友（患者）参加一项试验</w:t>
      </w:r>
      <w:r w:rsidRPr="000547DA">
        <w:rPr>
          <w:rStyle w:val="Normal"/>
          <w:rFonts w:ascii="Arial" w:hAnsi="Arial" w:cs="Arial"/>
        </w:rPr>
        <w:t xml:space="preserve"> TBI </w:t>
      </w:r>
      <w:r w:rsidRPr="000547DA">
        <w:rPr>
          <w:rStyle w:val="Normal"/>
          <w:rFonts w:ascii="Arial" w:hAnsi="Arial" w:cs="Arial"/>
        </w:rPr>
        <w:t>新疗法的研究项目。这种新疗法是一种称为</w:t>
      </w:r>
      <w:r w:rsidRPr="000547DA">
        <w:rPr>
          <w:rStyle w:val="Normal"/>
          <w:rFonts w:ascii="Arial" w:hAnsi="Arial" w:cs="Arial"/>
        </w:rPr>
        <w:t>“</w:t>
      </w:r>
      <w:r w:rsidRPr="000547DA">
        <w:rPr>
          <w:rStyle w:val="Normal"/>
          <w:rFonts w:ascii="Arial" w:hAnsi="Arial" w:cs="Arial"/>
        </w:rPr>
        <w:t>促红细胞生成素</w:t>
      </w:r>
      <w:r w:rsidRPr="000547DA">
        <w:rPr>
          <w:rStyle w:val="Normal"/>
          <w:rFonts w:ascii="Arial" w:hAnsi="Arial" w:cs="Arial"/>
        </w:rPr>
        <w:t>”</w:t>
      </w:r>
      <w:r w:rsidRPr="000547DA">
        <w:rPr>
          <w:rStyle w:val="Normal"/>
          <w:rFonts w:ascii="Arial" w:hAnsi="Arial" w:cs="Arial"/>
        </w:rPr>
        <w:t>的药物</w:t>
      </w:r>
      <w:r w:rsidRPr="000547DA">
        <w:rPr>
          <w:rStyle w:val="Normal"/>
          <w:rFonts w:ascii="Arial" w:hAnsi="Arial" w:cs="Arial"/>
          <w:iCs/>
        </w:rPr>
        <w:t>。</w:t>
      </w:r>
    </w:p>
    <w:p w:rsidR="000D634D" w:rsidRPr="000547DA" w:rsidRDefault="000D634D" w:rsidP="000D634D">
      <w:pPr>
        <w:pStyle w:val="BodyTextIndent"/>
        <w:pBdr>
          <w:top w:val="none" w:sz="0" w:space="0" w:color="auto"/>
          <w:left w:val="none" w:sz="0" w:space="0" w:color="auto"/>
          <w:bottom w:val="none" w:sz="0" w:space="0" w:color="auto"/>
          <w:right w:val="none" w:sz="0" w:space="0" w:color="auto"/>
        </w:pBdr>
        <w:spacing w:after="120"/>
        <w:ind w:left="0"/>
        <w:jc w:val="both"/>
        <w:rPr>
          <w:rFonts w:ascii="Arial" w:eastAsia="SimSun" w:hAnsi="Arial" w:cs="Arial"/>
          <w:sz w:val="22"/>
          <w:szCs w:val="22"/>
        </w:rPr>
      </w:pPr>
      <w:r w:rsidRPr="000547DA">
        <w:rPr>
          <w:rStyle w:val="BodyTextIndent"/>
          <w:rFonts w:ascii="Arial" w:eastAsia="SimSun" w:hAnsi="Arial" w:cs="Arial"/>
          <w:sz w:val="22"/>
        </w:rPr>
        <w:t>本《患者信息及同意书（合法代表）》将告诉您有关该研究项目的情况。它阐述了所涉及的试验和治疗。了解所涉及的内容将帮助您决定患者是否应参加研究。</w:t>
      </w:r>
    </w:p>
    <w:p w:rsidR="000D634D" w:rsidRPr="000547DA" w:rsidRDefault="000D634D" w:rsidP="000D634D">
      <w:pPr>
        <w:spacing w:after="120" w:line="240" w:lineRule="auto"/>
        <w:jc w:val="both"/>
        <w:rPr>
          <w:rFonts w:ascii="Arial" w:hAnsi="Arial" w:cs="Arial"/>
        </w:rPr>
      </w:pPr>
      <w:r w:rsidRPr="000547DA">
        <w:rPr>
          <w:rStyle w:val="Normal"/>
          <w:rFonts w:ascii="Arial" w:hAnsi="Arial" w:cs="Arial"/>
        </w:rPr>
        <w:t>请仔细阅读本信息文件。如果您有不明白的地方或想要了解更多详情，请尽管提问。在决定患者是否应参加之前，您可能想要与亲属、朋友或您当地的医生讨论。</w:t>
      </w:r>
    </w:p>
    <w:p w:rsidR="000D634D" w:rsidRPr="000547DA" w:rsidRDefault="000D634D" w:rsidP="000D634D">
      <w:pPr>
        <w:spacing w:after="120" w:line="240" w:lineRule="auto"/>
        <w:jc w:val="both"/>
        <w:rPr>
          <w:rFonts w:ascii="Arial" w:hAnsi="Arial" w:cs="Arial"/>
        </w:rPr>
      </w:pPr>
      <w:r w:rsidRPr="000547DA">
        <w:rPr>
          <w:rStyle w:val="Normal"/>
          <w:rFonts w:ascii="Arial" w:hAnsi="Arial" w:cs="Arial"/>
        </w:rPr>
        <w:t>本研究为自愿参加。如果您不希望患者参加，则患者不必参加。不论患者是否参加，都将获得最佳的护理。</w:t>
      </w:r>
    </w:p>
    <w:p w:rsidR="000D634D" w:rsidRPr="000547DA" w:rsidRDefault="000D634D" w:rsidP="000D634D">
      <w:pPr>
        <w:spacing w:after="120" w:line="240" w:lineRule="auto"/>
        <w:jc w:val="both"/>
        <w:rPr>
          <w:rFonts w:ascii="Arial" w:hAnsi="Arial" w:cs="Arial"/>
        </w:rPr>
      </w:pPr>
      <w:r w:rsidRPr="000547DA">
        <w:rPr>
          <w:rStyle w:val="Normal"/>
          <w:rFonts w:ascii="Arial" w:hAnsi="Arial" w:cs="Arial"/>
        </w:rPr>
        <w:t>如果您决定让患者参加本研究项目，您将需要签署同意书部分。签署同意书即表示您：</w:t>
      </w:r>
    </w:p>
    <w:p w:rsidR="000D634D" w:rsidRPr="000547DA" w:rsidRDefault="000D634D" w:rsidP="000D634D">
      <w:pPr>
        <w:spacing w:after="120" w:line="240" w:lineRule="auto"/>
        <w:ind w:left="360"/>
        <w:jc w:val="both"/>
        <w:rPr>
          <w:rFonts w:ascii="Arial" w:hAnsi="Arial" w:cs="Arial"/>
        </w:rPr>
      </w:pPr>
      <w:r w:rsidRPr="000547DA">
        <w:rPr>
          <w:rFonts w:ascii="Arial" w:hAnsi="Arial" w:cs="Arial"/>
        </w:rPr>
        <w:sym w:font="Symbol" w:char="F0B7"/>
      </w:r>
      <w:r w:rsidRPr="000547DA">
        <w:rPr>
          <w:rStyle w:val="Normal"/>
          <w:rFonts w:ascii="Arial" w:hAnsi="Arial" w:cs="Arial"/>
        </w:rPr>
        <w:tab/>
      </w:r>
      <w:r w:rsidRPr="000547DA">
        <w:rPr>
          <w:rStyle w:val="Normal"/>
          <w:rFonts w:ascii="Arial" w:hAnsi="Arial" w:cs="Arial"/>
        </w:rPr>
        <w:t>理解您所阅读的内容；</w:t>
      </w:r>
      <w:r w:rsidRPr="000547DA">
        <w:rPr>
          <w:rStyle w:val="Normal"/>
          <w:rFonts w:ascii="Arial" w:hAnsi="Arial" w:cs="Arial"/>
        </w:rPr>
        <w:t xml:space="preserve"> </w:t>
      </w:r>
    </w:p>
    <w:p w:rsidR="000D634D" w:rsidRPr="000547DA" w:rsidRDefault="000D634D" w:rsidP="000D634D">
      <w:pPr>
        <w:spacing w:after="120" w:line="240" w:lineRule="auto"/>
        <w:ind w:left="360"/>
        <w:jc w:val="both"/>
        <w:rPr>
          <w:rFonts w:ascii="Arial" w:hAnsi="Arial" w:cs="Arial"/>
        </w:rPr>
      </w:pPr>
      <w:r w:rsidRPr="000547DA">
        <w:rPr>
          <w:rFonts w:ascii="Arial" w:hAnsi="Arial" w:cs="Arial"/>
        </w:rPr>
        <w:sym w:font="Symbol" w:char="F0B7"/>
      </w:r>
      <w:r w:rsidRPr="000547DA">
        <w:rPr>
          <w:rStyle w:val="Normal"/>
          <w:rFonts w:ascii="Arial" w:hAnsi="Arial" w:cs="Arial"/>
        </w:rPr>
        <w:tab/>
      </w:r>
      <w:r w:rsidRPr="000547DA">
        <w:rPr>
          <w:rStyle w:val="Normal"/>
          <w:rFonts w:ascii="Arial" w:hAnsi="Arial" w:cs="Arial"/>
        </w:rPr>
        <w:t>同意患者参加本研究项目；</w:t>
      </w:r>
    </w:p>
    <w:p w:rsidR="000D634D" w:rsidRPr="000547DA" w:rsidRDefault="000D634D" w:rsidP="000D634D">
      <w:pPr>
        <w:pStyle w:val="BodyTextIndent"/>
        <w:pBdr>
          <w:top w:val="none" w:sz="0" w:space="0" w:color="auto"/>
          <w:left w:val="none" w:sz="0" w:space="0" w:color="auto"/>
          <w:bottom w:val="none" w:sz="0" w:space="0" w:color="auto"/>
          <w:right w:val="none" w:sz="0" w:space="0" w:color="auto"/>
        </w:pBdr>
        <w:spacing w:after="120"/>
        <w:jc w:val="both"/>
        <w:rPr>
          <w:rFonts w:ascii="Arial" w:eastAsia="SimSun" w:hAnsi="Arial" w:cs="Arial"/>
          <w:sz w:val="22"/>
          <w:szCs w:val="22"/>
        </w:rPr>
      </w:pPr>
      <w:r w:rsidRPr="000547DA">
        <w:rPr>
          <w:rFonts w:ascii="Arial" w:eastAsia="SimSun" w:hAnsi="Arial" w:cs="Arial"/>
          <w:sz w:val="22"/>
        </w:rPr>
        <w:sym w:font="Symbol" w:char="F0B7"/>
      </w:r>
      <w:r w:rsidRPr="000547DA">
        <w:rPr>
          <w:rStyle w:val="BodyTextIndent"/>
          <w:rFonts w:ascii="Arial" w:eastAsia="SimSun" w:hAnsi="Arial" w:cs="Arial"/>
          <w:sz w:val="22"/>
        </w:rPr>
        <w:tab/>
      </w:r>
      <w:r w:rsidRPr="000547DA">
        <w:rPr>
          <w:rStyle w:val="BodyTextIndent"/>
          <w:rFonts w:ascii="Arial" w:eastAsia="SimSun" w:hAnsi="Arial" w:cs="Arial"/>
          <w:sz w:val="22"/>
        </w:rPr>
        <w:t>同意患者接受所描述的测试和治疗；</w:t>
      </w:r>
    </w:p>
    <w:p w:rsidR="000D634D" w:rsidRPr="000547DA" w:rsidRDefault="000D634D" w:rsidP="000D634D">
      <w:pPr>
        <w:numPr>
          <w:ilvl w:val="0"/>
          <w:numId w:val="1"/>
        </w:numPr>
        <w:overflowPunct w:val="0"/>
        <w:autoSpaceDE w:val="0"/>
        <w:autoSpaceDN w:val="0"/>
        <w:adjustRightInd w:val="0"/>
        <w:spacing w:after="120" w:line="240" w:lineRule="auto"/>
        <w:jc w:val="both"/>
        <w:textAlignment w:val="baseline"/>
        <w:rPr>
          <w:rFonts w:ascii="Arial" w:hAnsi="Arial" w:cs="Arial"/>
        </w:rPr>
      </w:pPr>
      <w:r w:rsidRPr="000547DA">
        <w:rPr>
          <w:rStyle w:val="Normal"/>
          <w:rFonts w:ascii="Arial" w:hAnsi="Arial" w:cs="Arial"/>
        </w:rPr>
        <w:t>同意让有关方面依据本文件所述的方式使用患者的个人和健康资料。</w:t>
      </w:r>
    </w:p>
    <w:p w:rsidR="000D634D" w:rsidRPr="000547DA" w:rsidRDefault="000D634D" w:rsidP="000D634D">
      <w:pPr>
        <w:pStyle w:val="Header"/>
        <w:spacing w:after="120"/>
        <w:jc w:val="both"/>
        <w:rPr>
          <w:rFonts w:ascii="Arial" w:eastAsia="SimSun" w:hAnsi="Arial" w:cs="Arial"/>
        </w:rPr>
      </w:pPr>
      <w:r w:rsidRPr="000547DA">
        <w:rPr>
          <w:rStyle w:val="Header"/>
          <w:rFonts w:ascii="Arial" w:eastAsia="SimSun" w:hAnsi="Arial" w:cs="Arial"/>
          <w:sz w:val="22"/>
        </w:rPr>
        <w:t>您将接获一份本《患者信息及同意书（合法代表）》的副本，</w:t>
      </w:r>
      <w:r w:rsidRPr="000547DA">
        <w:rPr>
          <w:rStyle w:val="Header"/>
          <w:rFonts w:ascii="Arial" w:eastAsia="SimSun" w:hAnsi="Arial" w:cs="Arial"/>
        </w:rPr>
        <w:t>以供保存。</w:t>
      </w:r>
    </w:p>
    <w:p w:rsidR="000D634D" w:rsidRPr="000547DA" w:rsidRDefault="000D634D" w:rsidP="000D634D">
      <w:pPr>
        <w:pStyle w:val="Header"/>
        <w:jc w:val="both"/>
        <w:rPr>
          <w:rFonts w:ascii="Arial" w:eastAsia="SimSun" w:hAnsi="Arial" w:cs="Arial"/>
        </w:rPr>
      </w:pPr>
    </w:p>
    <w:p w:rsidR="000D634D" w:rsidRPr="000547DA" w:rsidRDefault="000D634D" w:rsidP="000D634D">
      <w:pPr>
        <w:pStyle w:val="HeadingDDHS"/>
        <w:spacing w:before="120" w:after="0" w:line="240" w:lineRule="auto"/>
        <w:rPr>
          <w:rFonts w:ascii="Arial" w:eastAsia="SimSun" w:hAnsi="Arial" w:cs="Arial"/>
          <w:szCs w:val="22"/>
        </w:rPr>
      </w:pPr>
      <w:r w:rsidRPr="000547DA">
        <w:rPr>
          <w:rStyle w:val="HeadingDDHS"/>
          <w:rFonts w:ascii="Arial" w:eastAsia="SimSun" w:hAnsi="Arial" w:cs="Arial"/>
        </w:rPr>
        <w:t>本研究的目的是什么？</w:t>
      </w:r>
    </w:p>
    <w:p w:rsidR="000D634D" w:rsidRPr="000547DA" w:rsidRDefault="000D634D" w:rsidP="000D634D">
      <w:pPr>
        <w:spacing w:before="120" w:after="0" w:line="240" w:lineRule="auto"/>
        <w:jc w:val="both"/>
        <w:rPr>
          <w:rFonts w:ascii="Arial" w:hAnsi="Arial" w:cs="Arial"/>
        </w:rPr>
      </w:pPr>
      <w:r w:rsidRPr="000547DA">
        <w:rPr>
          <w:rStyle w:val="Normal"/>
          <w:rFonts w:ascii="Arial" w:hAnsi="Arial" w:cs="Arial"/>
        </w:rPr>
        <w:t>创伤性脑损伤（</w:t>
      </w:r>
      <w:r w:rsidRPr="000547DA">
        <w:rPr>
          <w:rStyle w:val="Normal"/>
          <w:rFonts w:ascii="Arial" w:hAnsi="Arial" w:cs="Arial"/>
        </w:rPr>
        <w:t>TBI</w:t>
      </w:r>
      <w:r w:rsidRPr="000547DA">
        <w:rPr>
          <w:rStyle w:val="Normal"/>
          <w:rFonts w:ascii="Arial" w:hAnsi="Arial" w:cs="Arial"/>
        </w:rPr>
        <w:t>）通常由头部受击（例如在交通事故或跌倒时）引起。许多遭受</w:t>
      </w:r>
      <w:r w:rsidRPr="000547DA">
        <w:rPr>
          <w:rStyle w:val="Normal"/>
          <w:rFonts w:ascii="Arial" w:hAnsi="Arial" w:cs="Arial"/>
        </w:rPr>
        <w:t xml:space="preserve"> TBI </w:t>
      </w:r>
      <w:r w:rsidRPr="000547DA">
        <w:rPr>
          <w:rStyle w:val="Normal"/>
          <w:rFonts w:ascii="Arial" w:hAnsi="Arial" w:cs="Arial"/>
        </w:rPr>
        <w:t>的人无法存活，即便幸存下来，也会导致长期残疾。以往的研究表明，澳洲和纽西兰每年约有</w:t>
      </w:r>
      <w:r w:rsidRPr="000547DA">
        <w:rPr>
          <w:rStyle w:val="Normal"/>
          <w:rFonts w:ascii="Arial" w:hAnsi="Arial" w:cs="Arial"/>
        </w:rPr>
        <w:t xml:space="preserve"> 1,000</w:t>
      </w:r>
      <w:r w:rsidRPr="000547DA">
        <w:rPr>
          <w:rStyle w:val="Normal"/>
          <w:rFonts w:ascii="Arial" w:hAnsi="Arial" w:cs="Arial"/>
        </w:rPr>
        <w:t>人</w:t>
      </w:r>
      <w:r w:rsidRPr="000547DA">
        <w:rPr>
          <w:rStyle w:val="Normal"/>
          <w:rFonts w:ascii="Arial" w:hAnsi="Arial" w:cs="Arial"/>
        </w:rPr>
        <w:t xml:space="preserve"> </w:t>
      </w:r>
      <w:r w:rsidRPr="000547DA">
        <w:rPr>
          <w:rStyle w:val="Normal"/>
          <w:rFonts w:ascii="Arial" w:hAnsi="Arial" w:cs="Arial"/>
        </w:rPr>
        <w:t>罹患中度或重度</w:t>
      </w:r>
      <w:r w:rsidRPr="000547DA">
        <w:rPr>
          <w:rStyle w:val="Normal"/>
          <w:rFonts w:ascii="Arial" w:hAnsi="Arial" w:cs="Arial"/>
        </w:rPr>
        <w:t xml:space="preserve"> TBI</w:t>
      </w:r>
      <w:r w:rsidRPr="000547DA">
        <w:rPr>
          <w:rStyle w:val="Normal"/>
          <w:rFonts w:ascii="Arial" w:hAnsi="Arial" w:cs="Arial"/>
        </w:rPr>
        <w:t>。即使采用目前最好的治疗和疗法，许多此类患者仍会丧失脑功能。这可能导致不同程度的长期残疾。</w:t>
      </w:r>
    </w:p>
    <w:p w:rsidR="000D634D" w:rsidRPr="000547DA" w:rsidRDefault="000D634D" w:rsidP="000D634D">
      <w:pPr>
        <w:spacing w:before="120" w:after="0" w:line="240" w:lineRule="auto"/>
        <w:jc w:val="both"/>
        <w:rPr>
          <w:rFonts w:ascii="Arial" w:hAnsi="Arial" w:cs="Arial"/>
        </w:rPr>
      </w:pPr>
      <w:r w:rsidRPr="000547DA">
        <w:rPr>
          <w:rStyle w:val="Normal"/>
          <w:rFonts w:ascii="Arial" w:hAnsi="Arial" w:cs="Arial"/>
        </w:rPr>
        <w:lastRenderedPageBreak/>
        <w:t>当患者遭受创伤性脑损伤时，损伤会经历两个阶段。最初的头部撞击会造成脑部立即受损。第二阶段为继发性损伤阶段，可能在数小时或数周内发生。此阶段可能造成脑部进一步受损。脑损伤的治疗侧重于试图尽可能地减少继发性损伤，大量正在进行的研究都希望找到预防继发性损伤的疗法。</w:t>
      </w:r>
    </w:p>
    <w:p w:rsidR="000D634D" w:rsidRPr="000547DA" w:rsidRDefault="000D634D" w:rsidP="000D634D">
      <w:pPr>
        <w:spacing w:before="120" w:after="0" w:line="240" w:lineRule="auto"/>
        <w:jc w:val="both"/>
        <w:rPr>
          <w:rFonts w:ascii="Arial" w:hAnsi="Arial" w:cs="Arial"/>
        </w:rPr>
      </w:pPr>
      <w:r w:rsidRPr="000547DA">
        <w:rPr>
          <w:rStyle w:val="Normal"/>
          <w:rFonts w:ascii="Arial" w:hAnsi="Arial" w:cs="Arial"/>
        </w:rPr>
        <w:t>促红细胞生成素（</w:t>
      </w:r>
      <w:r w:rsidRPr="000547DA">
        <w:rPr>
          <w:rStyle w:val="Normal"/>
          <w:rFonts w:ascii="Arial" w:hAnsi="Arial" w:cs="Arial"/>
        </w:rPr>
        <w:t>EPO</w:t>
      </w:r>
      <w:r w:rsidRPr="000547DA">
        <w:rPr>
          <w:rStyle w:val="Normal"/>
          <w:rFonts w:ascii="Arial" w:hAnsi="Arial" w:cs="Arial"/>
        </w:rPr>
        <w:t>）最近被确认为一种可能给受创伤的脑部提供某种保护的药物，并有助于减少继发性损伤的影响。</w:t>
      </w:r>
      <w:r w:rsidRPr="000547DA">
        <w:rPr>
          <w:rStyle w:val="Normal"/>
          <w:rFonts w:ascii="Arial" w:hAnsi="Arial" w:cs="Arial"/>
        </w:rPr>
        <w:t xml:space="preserve">  </w:t>
      </w:r>
    </w:p>
    <w:p w:rsidR="000D634D" w:rsidRPr="000547DA" w:rsidRDefault="000D634D" w:rsidP="000D634D">
      <w:pPr>
        <w:pStyle w:val="BodyText3"/>
        <w:spacing w:before="120" w:after="0"/>
        <w:jc w:val="both"/>
        <w:rPr>
          <w:rFonts w:ascii="Arial" w:eastAsia="SimSun" w:hAnsi="Arial" w:cs="Arial"/>
          <w:sz w:val="22"/>
          <w:szCs w:val="22"/>
        </w:rPr>
      </w:pPr>
      <w:r w:rsidRPr="000547DA">
        <w:rPr>
          <w:rStyle w:val="BodyText3"/>
          <w:rFonts w:ascii="Arial" w:eastAsia="SimSun" w:hAnsi="Arial" w:cs="Arial"/>
          <w:sz w:val="22"/>
        </w:rPr>
        <w:t>本研究旨在确定</w:t>
      </w:r>
      <w:r w:rsidRPr="000547DA">
        <w:rPr>
          <w:rStyle w:val="BodyText3"/>
          <w:rFonts w:ascii="Arial" w:eastAsia="SimSun" w:hAnsi="Arial" w:cs="Arial"/>
          <w:sz w:val="22"/>
        </w:rPr>
        <w:t xml:space="preserve"> EPO </w:t>
      </w:r>
      <w:r w:rsidRPr="000547DA">
        <w:rPr>
          <w:rStyle w:val="BodyText3"/>
          <w:rFonts w:ascii="Arial" w:eastAsia="SimSun" w:hAnsi="Arial" w:cs="Arial"/>
          <w:sz w:val="22"/>
        </w:rPr>
        <w:t>是否能够减少继发性脑损伤并帮助患者在遭受创伤性脑损伤之后更好地康复。</w:t>
      </w:r>
      <w:r w:rsidRPr="000547DA">
        <w:rPr>
          <w:rStyle w:val="BodyText3"/>
          <w:rFonts w:ascii="Arial" w:eastAsia="SimSun" w:hAnsi="Arial" w:cs="Arial"/>
          <w:color w:val="000000"/>
          <w:sz w:val="22"/>
        </w:rPr>
        <w:t>我们还计划监测</w:t>
      </w:r>
      <w:r w:rsidRPr="000547DA">
        <w:rPr>
          <w:rStyle w:val="BodyText3"/>
          <w:rFonts w:ascii="Arial" w:eastAsia="SimSun" w:hAnsi="Arial" w:cs="Arial"/>
        </w:rPr>
        <w:t xml:space="preserve"> </w:t>
      </w:r>
      <w:r w:rsidRPr="000547DA">
        <w:rPr>
          <w:rStyle w:val="BodyText3"/>
          <w:rFonts w:ascii="Arial" w:eastAsia="SimSun" w:hAnsi="Arial" w:cs="Arial"/>
          <w:sz w:val="22"/>
        </w:rPr>
        <w:t xml:space="preserve">EPO </w:t>
      </w:r>
      <w:r w:rsidRPr="000547DA">
        <w:rPr>
          <w:rStyle w:val="BodyText3"/>
          <w:rFonts w:ascii="Arial" w:eastAsia="SimSun" w:hAnsi="Arial" w:cs="Arial"/>
          <w:sz w:val="22"/>
        </w:rPr>
        <w:t>对于入住重症监护病房（</w:t>
      </w:r>
      <w:r w:rsidRPr="000547DA">
        <w:rPr>
          <w:rStyle w:val="BodyText3"/>
          <w:rFonts w:ascii="Arial" w:eastAsia="SimSun" w:hAnsi="Arial" w:cs="Arial"/>
          <w:sz w:val="22"/>
        </w:rPr>
        <w:t>ICU</w:t>
      </w:r>
      <w:r w:rsidRPr="000547DA">
        <w:rPr>
          <w:rStyle w:val="BodyText3"/>
          <w:rFonts w:ascii="Arial" w:eastAsia="SimSun" w:hAnsi="Arial" w:cs="Arial"/>
          <w:sz w:val="22"/>
        </w:rPr>
        <w:t>）的中度或重度</w:t>
      </w:r>
      <w:r w:rsidRPr="000547DA">
        <w:rPr>
          <w:rStyle w:val="BodyText3"/>
          <w:rFonts w:ascii="Arial" w:eastAsia="SimSun" w:hAnsi="Arial" w:cs="Arial"/>
          <w:sz w:val="22"/>
        </w:rPr>
        <w:t xml:space="preserve"> TBI </w:t>
      </w:r>
      <w:r w:rsidRPr="000547DA">
        <w:rPr>
          <w:rStyle w:val="BodyText3"/>
          <w:rFonts w:ascii="Arial" w:eastAsia="SimSun" w:hAnsi="Arial" w:cs="Arial"/>
          <w:sz w:val="22"/>
        </w:rPr>
        <w:t>患者深静脉血栓形成（</w:t>
      </w:r>
      <w:r w:rsidRPr="000547DA">
        <w:rPr>
          <w:rStyle w:val="BodyText3"/>
          <w:rFonts w:ascii="Arial" w:eastAsia="SimSun" w:hAnsi="Arial" w:cs="Arial"/>
          <w:sz w:val="22"/>
        </w:rPr>
        <w:t xml:space="preserve">DVT - </w:t>
      </w:r>
      <w:r w:rsidRPr="000547DA">
        <w:rPr>
          <w:rStyle w:val="BodyText3"/>
          <w:rFonts w:ascii="Arial" w:eastAsia="SimSun" w:hAnsi="Arial" w:cs="Arial"/>
          <w:sz w:val="22"/>
        </w:rPr>
        <w:t>大静脉中的血凝块，常见于腿部）发生率的影响。</w:t>
      </w:r>
      <w:r w:rsidRPr="000547DA">
        <w:rPr>
          <w:rStyle w:val="BodyText3"/>
          <w:rFonts w:ascii="Arial" w:eastAsia="SimSun" w:hAnsi="Arial" w:cs="Arial"/>
          <w:sz w:val="22"/>
        </w:rPr>
        <w:t xml:space="preserve">  </w:t>
      </w:r>
    </w:p>
    <w:p w:rsidR="000D634D" w:rsidRPr="000547DA" w:rsidRDefault="000D634D" w:rsidP="000D634D">
      <w:pPr>
        <w:spacing w:before="120" w:after="0" w:line="240" w:lineRule="auto"/>
        <w:jc w:val="both"/>
        <w:rPr>
          <w:rFonts w:ascii="Arial" w:hAnsi="Arial" w:cs="Arial"/>
        </w:rPr>
      </w:pPr>
      <w:r w:rsidRPr="000547DA">
        <w:rPr>
          <w:rStyle w:val="Normal"/>
          <w:rFonts w:ascii="Arial" w:hAnsi="Arial" w:cs="Arial"/>
        </w:rPr>
        <w:t xml:space="preserve">EPO </w:t>
      </w:r>
      <w:r w:rsidRPr="000547DA">
        <w:rPr>
          <w:rStyle w:val="Normal"/>
          <w:rFonts w:ascii="Arial" w:hAnsi="Arial" w:cs="Arial"/>
        </w:rPr>
        <w:t>在澳洲获准用于其他用途已有若干年，它被用于治疗长期接受洗肾、动过大手术及接受癌症治疗的患者的贫血症（血细胞计数低）。不过，它尚未获准用于</w:t>
      </w:r>
      <w:r w:rsidR="00FD6966" w:rsidRPr="000547DA">
        <w:rPr>
          <w:rStyle w:val="Normal"/>
          <w:rFonts w:ascii="Arial" w:hAnsi="Arial" w:cs="Arial"/>
          <w:lang w:val="en-US"/>
        </w:rPr>
        <w:t xml:space="preserve"> </w:t>
      </w:r>
      <w:r w:rsidRPr="000547DA">
        <w:rPr>
          <w:rStyle w:val="Normal"/>
          <w:rFonts w:ascii="Arial" w:hAnsi="Arial" w:cs="Arial"/>
        </w:rPr>
        <w:t>TBI</w:t>
      </w:r>
      <w:r w:rsidR="00FD6966" w:rsidRPr="000547DA">
        <w:rPr>
          <w:rStyle w:val="Normal"/>
          <w:rFonts w:ascii="Arial" w:hAnsi="Arial" w:cs="Arial"/>
          <w:lang w:val="en-US"/>
        </w:rPr>
        <w:t xml:space="preserve"> </w:t>
      </w:r>
      <w:r w:rsidRPr="000547DA">
        <w:rPr>
          <w:rStyle w:val="Normal"/>
          <w:rFonts w:ascii="Arial" w:hAnsi="Arial" w:cs="Arial"/>
        </w:rPr>
        <w:t>患者</w:t>
      </w:r>
      <w:r w:rsidRPr="000547DA">
        <w:rPr>
          <w:rStyle w:val="Normal"/>
          <w:rFonts w:ascii="Arial" w:hAnsi="Arial" w:cs="Arial"/>
          <w:iCs/>
        </w:rPr>
        <w:t>。</w:t>
      </w:r>
      <w:r w:rsidRPr="000547DA">
        <w:rPr>
          <w:rStyle w:val="Normal"/>
          <w:rFonts w:ascii="Arial" w:hAnsi="Arial" w:cs="Arial"/>
        </w:rPr>
        <w:t>因此，</w:t>
      </w:r>
      <w:r w:rsidRPr="000547DA">
        <w:rPr>
          <w:rStyle w:val="Normal"/>
          <w:rFonts w:ascii="Arial" w:hAnsi="Arial" w:cs="Arial"/>
        </w:rPr>
        <w:t xml:space="preserve">EPO </w:t>
      </w:r>
      <w:r w:rsidRPr="000547DA">
        <w:rPr>
          <w:rStyle w:val="Normal"/>
          <w:rFonts w:ascii="Arial" w:hAnsi="Arial" w:cs="Arial"/>
        </w:rPr>
        <w:t>是</w:t>
      </w:r>
      <w:r w:rsidRPr="000547DA">
        <w:rPr>
          <w:rStyle w:val="Normal"/>
          <w:rFonts w:ascii="Arial" w:hAnsi="Arial" w:cs="Arial"/>
        </w:rPr>
        <w:t xml:space="preserve"> TBI </w:t>
      </w:r>
      <w:r w:rsidRPr="000547DA">
        <w:rPr>
          <w:rStyle w:val="Normal"/>
          <w:rFonts w:ascii="Arial" w:hAnsi="Arial" w:cs="Arial"/>
        </w:rPr>
        <w:t>的一种实验性疗法，这意味着必须通过试验来了解它是否能够有效治疗中度或重度</w:t>
      </w:r>
      <w:r w:rsidRPr="000547DA">
        <w:rPr>
          <w:rStyle w:val="Normal"/>
          <w:rFonts w:ascii="Arial" w:hAnsi="Arial" w:cs="Arial"/>
        </w:rPr>
        <w:t xml:space="preserve"> TBI</w:t>
      </w:r>
      <w:r w:rsidRPr="000547DA">
        <w:rPr>
          <w:rStyle w:val="Normal"/>
          <w:rFonts w:ascii="Arial" w:hAnsi="Arial" w:cs="Arial"/>
          <w:iCs/>
        </w:rPr>
        <w:t>。</w:t>
      </w:r>
      <w:r w:rsidRPr="000547DA">
        <w:rPr>
          <w:rStyle w:val="Normal"/>
          <w:rFonts w:ascii="Arial" w:hAnsi="Arial" w:cs="Arial"/>
        </w:rPr>
        <w:t xml:space="preserve"> </w:t>
      </w:r>
    </w:p>
    <w:p w:rsidR="000D634D" w:rsidRPr="000547DA" w:rsidRDefault="000D634D" w:rsidP="000D634D">
      <w:pPr>
        <w:spacing w:before="120" w:after="0" w:line="240" w:lineRule="auto"/>
        <w:jc w:val="both"/>
        <w:rPr>
          <w:rFonts w:ascii="Arial" w:hAnsi="Arial" w:cs="Arial"/>
        </w:rPr>
      </w:pPr>
      <w:r w:rsidRPr="000547DA">
        <w:rPr>
          <w:rStyle w:val="Normal"/>
          <w:rFonts w:ascii="Arial" w:hAnsi="Arial" w:cs="Arial"/>
        </w:rPr>
        <w:t>一项针对</w:t>
      </w:r>
      <w:r w:rsidRPr="000547DA">
        <w:rPr>
          <w:rStyle w:val="Normal"/>
          <w:rFonts w:ascii="Arial" w:hAnsi="Arial" w:cs="Arial"/>
        </w:rPr>
        <w:t xml:space="preserve"> ICU </w:t>
      </w:r>
      <w:r w:rsidRPr="000547DA">
        <w:rPr>
          <w:rStyle w:val="Normal"/>
          <w:rFonts w:ascii="Arial" w:hAnsi="Arial" w:cs="Arial"/>
        </w:rPr>
        <w:t>患者的大型研究发现，</w:t>
      </w:r>
      <w:r w:rsidRPr="000547DA">
        <w:rPr>
          <w:rStyle w:val="Normal"/>
          <w:rFonts w:ascii="Arial" w:hAnsi="Arial" w:cs="Arial"/>
        </w:rPr>
        <w:t>EPO</w:t>
      </w:r>
      <w:r w:rsidRPr="000547DA">
        <w:rPr>
          <w:rStyle w:val="Normal"/>
          <w:rFonts w:ascii="Arial" w:hAnsi="Arial" w:cs="Arial"/>
        </w:rPr>
        <w:t>有助于创伤患者从其损伤中存活下来。值得注意的是，接获大剂量</w:t>
      </w:r>
      <w:r w:rsidRPr="000547DA">
        <w:rPr>
          <w:rStyle w:val="Normal"/>
          <w:rFonts w:ascii="Arial" w:hAnsi="Arial" w:cs="Arial"/>
        </w:rPr>
        <w:t xml:space="preserve"> EPO </w:t>
      </w:r>
      <w:r w:rsidRPr="000547DA">
        <w:rPr>
          <w:rStyle w:val="Normal"/>
          <w:rFonts w:ascii="Arial" w:hAnsi="Arial" w:cs="Arial"/>
        </w:rPr>
        <w:t>的患者出现血凝块的几率较高。然而其他研究表明，如果患者的血细胞计数为正常值的下限并且</w:t>
      </w:r>
      <w:r w:rsidR="00FD6966" w:rsidRPr="000547DA">
        <w:rPr>
          <w:rStyle w:val="Normal"/>
          <w:rFonts w:ascii="Arial" w:hAnsi="Arial" w:cs="Arial"/>
          <w:lang w:val="en-US"/>
        </w:rPr>
        <w:t xml:space="preserve"> </w:t>
      </w:r>
      <w:r w:rsidRPr="000547DA">
        <w:rPr>
          <w:rStyle w:val="Normal"/>
          <w:rFonts w:ascii="Arial" w:hAnsi="Arial" w:cs="Arial"/>
        </w:rPr>
        <w:t>EPO</w:t>
      </w:r>
      <w:r w:rsidR="00FD6966" w:rsidRPr="000547DA">
        <w:rPr>
          <w:rStyle w:val="Normal"/>
          <w:rFonts w:ascii="Arial" w:hAnsi="Arial" w:cs="Arial"/>
          <w:lang w:val="en-US"/>
        </w:rPr>
        <w:t xml:space="preserve"> </w:t>
      </w:r>
      <w:r w:rsidRPr="000547DA">
        <w:rPr>
          <w:rStyle w:val="Normal"/>
          <w:rFonts w:ascii="Arial" w:hAnsi="Arial" w:cs="Arial"/>
        </w:rPr>
        <w:t>的给药剂量为</w:t>
      </w:r>
      <w:r w:rsidRPr="000547DA">
        <w:rPr>
          <w:rStyle w:val="Normal"/>
          <w:rFonts w:ascii="Arial" w:hAnsi="Arial" w:cs="Arial"/>
        </w:rPr>
        <w:t xml:space="preserve"> 40,000 </w:t>
      </w:r>
      <w:r w:rsidRPr="000547DA">
        <w:rPr>
          <w:rStyle w:val="Normal"/>
          <w:rFonts w:ascii="Arial" w:hAnsi="Arial" w:cs="Arial"/>
        </w:rPr>
        <w:t>个单位或更低，则可以降低出现血凝块的风险。此信息已纳入</w:t>
      </w:r>
      <w:r w:rsidRPr="000547DA">
        <w:rPr>
          <w:rStyle w:val="Normal"/>
          <w:rFonts w:ascii="Arial" w:hAnsi="Arial" w:cs="Arial"/>
        </w:rPr>
        <w:t xml:space="preserve"> EPO-TBI </w:t>
      </w:r>
      <w:r w:rsidRPr="000547DA">
        <w:rPr>
          <w:rStyle w:val="Normal"/>
          <w:rFonts w:ascii="Arial" w:hAnsi="Arial" w:cs="Arial"/>
        </w:rPr>
        <w:t>研究的设计中。</w:t>
      </w:r>
    </w:p>
    <w:p w:rsidR="000D634D" w:rsidRPr="000547DA" w:rsidRDefault="000D634D" w:rsidP="000D634D">
      <w:pPr>
        <w:pStyle w:val="BodyText3"/>
        <w:tabs>
          <w:tab w:val="left" w:pos="5040"/>
        </w:tabs>
        <w:spacing w:before="120" w:after="0"/>
        <w:jc w:val="both"/>
        <w:rPr>
          <w:rFonts w:ascii="Arial" w:eastAsia="SimSun" w:hAnsi="Arial" w:cs="Arial"/>
          <w:sz w:val="22"/>
          <w:szCs w:val="22"/>
        </w:rPr>
      </w:pPr>
      <w:r w:rsidRPr="000547DA">
        <w:rPr>
          <w:rStyle w:val="BodyText3"/>
          <w:rFonts w:ascii="Arial" w:eastAsia="SimSun" w:hAnsi="Arial" w:cs="Arial"/>
          <w:sz w:val="22"/>
        </w:rPr>
        <w:t>本研究为双盲、随机化对照试验。参加试验的患者将接获每周一个剂量的</w:t>
      </w:r>
      <w:r w:rsidRPr="000547DA">
        <w:rPr>
          <w:rStyle w:val="BodyText3"/>
          <w:rFonts w:ascii="Arial" w:eastAsia="SimSun" w:hAnsi="Arial" w:cs="Arial"/>
          <w:sz w:val="22"/>
        </w:rPr>
        <w:t xml:space="preserve"> EPO</w:t>
      </w:r>
      <w:r w:rsidRPr="000547DA">
        <w:rPr>
          <w:rStyle w:val="BodyText3"/>
          <w:rFonts w:ascii="Arial" w:eastAsia="SimSun" w:hAnsi="Arial" w:cs="Arial"/>
          <w:sz w:val="22"/>
        </w:rPr>
        <w:t>（</w:t>
      </w:r>
      <w:r w:rsidRPr="000547DA">
        <w:rPr>
          <w:rStyle w:val="BodyText3"/>
          <w:rFonts w:ascii="Arial" w:eastAsia="SimSun" w:hAnsi="Arial" w:cs="Arial"/>
          <w:sz w:val="22"/>
        </w:rPr>
        <w:t xml:space="preserve">40,000 </w:t>
      </w:r>
      <w:r w:rsidRPr="000547DA">
        <w:rPr>
          <w:rStyle w:val="BodyText3"/>
          <w:rFonts w:ascii="Arial" w:eastAsia="SimSun" w:hAnsi="Arial" w:cs="Arial"/>
          <w:sz w:val="22"/>
        </w:rPr>
        <w:t>个单位）或安慰剂（</w:t>
      </w:r>
      <w:r w:rsidRPr="000547DA">
        <w:rPr>
          <w:rStyle w:val="BodyText3"/>
          <w:rFonts w:ascii="Arial" w:eastAsia="SimSun" w:hAnsi="Arial" w:cs="Arial"/>
          <w:sz w:val="22"/>
        </w:rPr>
        <w:t xml:space="preserve">0.9% </w:t>
      </w:r>
      <w:r w:rsidRPr="000547DA">
        <w:rPr>
          <w:rStyle w:val="BodyText3"/>
          <w:rFonts w:ascii="Arial" w:eastAsia="SimSun" w:hAnsi="Arial" w:cs="Arial"/>
          <w:sz w:val="22"/>
        </w:rPr>
        <w:t>的氯化钠</w:t>
      </w:r>
      <w:r w:rsidRPr="000547DA">
        <w:rPr>
          <w:rStyle w:val="BodyText3"/>
          <w:rFonts w:ascii="Arial" w:eastAsia="SimSun" w:hAnsi="Arial" w:cs="Arial"/>
          <w:sz w:val="22"/>
        </w:rPr>
        <w:t>[</w:t>
      </w:r>
      <w:r w:rsidRPr="000547DA">
        <w:rPr>
          <w:rStyle w:val="BodyText3"/>
          <w:rFonts w:ascii="Arial" w:eastAsia="SimSun" w:hAnsi="Arial" w:cs="Arial"/>
          <w:sz w:val="22"/>
        </w:rPr>
        <w:t>盐水</w:t>
      </w:r>
      <w:r w:rsidRPr="000547DA">
        <w:rPr>
          <w:rStyle w:val="BodyText3"/>
          <w:rFonts w:ascii="Arial" w:eastAsia="SimSun" w:hAnsi="Arial" w:cs="Arial"/>
          <w:sz w:val="22"/>
        </w:rPr>
        <w:t>]</w:t>
      </w:r>
      <w:r w:rsidRPr="000547DA">
        <w:rPr>
          <w:rStyle w:val="BodyText3"/>
          <w:rFonts w:ascii="Arial" w:eastAsia="SimSun" w:hAnsi="Arial" w:cs="Arial"/>
          <w:sz w:val="22"/>
        </w:rPr>
        <w:t>，外观近似</w:t>
      </w:r>
      <w:r w:rsidRPr="000547DA">
        <w:rPr>
          <w:rStyle w:val="BodyText3"/>
          <w:rFonts w:ascii="Arial" w:eastAsia="SimSun" w:hAnsi="Arial" w:cs="Arial"/>
          <w:sz w:val="22"/>
        </w:rPr>
        <w:t xml:space="preserve"> EPO</w:t>
      </w:r>
      <w:r w:rsidRPr="000547DA">
        <w:rPr>
          <w:rStyle w:val="BodyText3"/>
          <w:rFonts w:ascii="Arial" w:eastAsia="SimSun" w:hAnsi="Arial" w:cs="Arial"/>
          <w:sz w:val="22"/>
        </w:rPr>
        <w:t>），最长三周。本研究采用双盲法是因为我们需要确定研究药物是否有效。为此，我们需要通过随机指定两组人群分别接受</w:t>
      </w:r>
      <w:r w:rsidRPr="000547DA">
        <w:rPr>
          <w:rStyle w:val="BodyText3"/>
          <w:rFonts w:ascii="Arial" w:eastAsia="SimSun" w:hAnsi="Arial" w:cs="Arial"/>
          <w:sz w:val="22"/>
        </w:rPr>
        <w:t xml:space="preserve"> EPO </w:t>
      </w:r>
      <w:r w:rsidRPr="000547DA">
        <w:rPr>
          <w:rStyle w:val="BodyText3"/>
          <w:rFonts w:ascii="Arial" w:eastAsia="SimSun" w:hAnsi="Arial" w:cs="Arial"/>
          <w:sz w:val="22"/>
        </w:rPr>
        <w:t>或安慰剂，来对其进行对比。双盲意味着，不论是您、患者还是研究人员都不会知道患者将接获什么疗法。随机化对照试验表示研究疗法将被随机（如同抛硬币般具有偶然性）分配。试验将使用电脑为患者分配两种疗法中的一种，这样研究人员就无法影响或预测此过程。</w:t>
      </w:r>
      <w:r w:rsidRPr="000547DA">
        <w:rPr>
          <w:rStyle w:val="BodyText3"/>
          <w:rFonts w:ascii="Arial" w:eastAsia="SimSun" w:hAnsi="Arial" w:cs="Arial"/>
          <w:sz w:val="22"/>
        </w:rPr>
        <w:t xml:space="preserve"> </w:t>
      </w:r>
    </w:p>
    <w:p w:rsidR="000D634D" w:rsidRPr="000547DA" w:rsidRDefault="000D634D" w:rsidP="000D634D">
      <w:pPr>
        <w:spacing w:before="120" w:after="0" w:line="240" w:lineRule="auto"/>
        <w:jc w:val="both"/>
        <w:rPr>
          <w:rFonts w:ascii="Arial" w:hAnsi="Arial" w:cs="Arial"/>
        </w:rPr>
      </w:pPr>
      <w:r w:rsidRPr="000547DA">
        <w:rPr>
          <w:rStyle w:val="Normal"/>
          <w:rFonts w:ascii="Arial" w:hAnsi="Arial" w:cs="Arial"/>
        </w:rPr>
        <w:t>本研究由澳洲和维多利亚州政府资助，并由来自澳洲和纽西兰重症监护学会临床试验组（</w:t>
      </w:r>
      <w:r w:rsidRPr="000547DA">
        <w:rPr>
          <w:rStyle w:val="Normal"/>
          <w:rFonts w:ascii="Arial" w:hAnsi="Arial" w:cs="Arial"/>
        </w:rPr>
        <w:t>ANZICS CTG</w:t>
      </w:r>
      <w:r w:rsidRPr="000547DA">
        <w:rPr>
          <w:rStyle w:val="Normal"/>
          <w:rFonts w:ascii="Arial" w:hAnsi="Arial" w:cs="Arial"/>
        </w:rPr>
        <w:t>）的研究员设计。本研究由莫纳什大学的澳洲和纽西兰重症监护研究中心（</w:t>
      </w:r>
      <w:r w:rsidRPr="000547DA">
        <w:rPr>
          <w:rStyle w:val="Normal"/>
          <w:rFonts w:ascii="Arial" w:hAnsi="Arial" w:cs="Arial"/>
        </w:rPr>
        <w:t>ANZIC-RC</w:t>
      </w:r>
      <w:r w:rsidRPr="000547DA">
        <w:rPr>
          <w:rStyle w:val="Normal"/>
          <w:rFonts w:ascii="Arial" w:hAnsi="Arial" w:cs="Arial"/>
        </w:rPr>
        <w:t>）管理。</w:t>
      </w:r>
    </w:p>
    <w:p w:rsidR="000D634D" w:rsidRPr="000547DA" w:rsidRDefault="000D634D" w:rsidP="000D634D">
      <w:pPr>
        <w:spacing w:before="120" w:after="0" w:line="240" w:lineRule="auto"/>
        <w:jc w:val="both"/>
        <w:rPr>
          <w:rFonts w:ascii="Arial" w:hAnsi="Arial" w:cs="Arial"/>
        </w:rPr>
      </w:pPr>
      <w:r w:rsidRPr="000547DA">
        <w:rPr>
          <w:rStyle w:val="Normal"/>
          <w:rFonts w:ascii="Arial" w:hAnsi="Arial" w:cs="Arial"/>
        </w:rPr>
        <w:t>本研究将在澳洲、纽西兰、新加坡、法国及芬兰的医院展开，并将在三年半期间招募</w:t>
      </w:r>
      <w:r w:rsidRPr="000547DA">
        <w:rPr>
          <w:rStyle w:val="Normal"/>
          <w:rFonts w:ascii="Arial" w:hAnsi="Arial" w:cs="Arial"/>
        </w:rPr>
        <w:t xml:space="preserve"> 606 </w:t>
      </w:r>
      <w:r w:rsidRPr="000547DA">
        <w:rPr>
          <w:rStyle w:val="Normal"/>
          <w:rFonts w:ascii="Arial" w:hAnsi="Arial" w:cs="Arial"/>
        </w:rPr>
        <w:t>名患者。在新加坡，我们计划在</w:t>
      </w:r>
      <w:r w:rsidRPr="000547DA">
        <w:rPr>
          <w:rStyle w:val="Normal"/>
          <w:rFonts w:ascii="Arial" w:hAnsi="Arial" w:cs="Arial"/>
        </w:rPr>
        <w:t>3</w:t>
      </w:r>
      <w:r w:rsidRPr="000547DA">
        <w:rPr>
          <w:rStyle w:val="Normal"/>
          <w:rFonts w:ascii="Arial" w:hAnsi="Arial" w:cs="Arial"/>
        </w:rPr>
        <w:t>年的时间里在国立脑神经医学院</w:t>
      </w:r>
      <w:r w:rsidR="002833E0">
        <w:rPr>
          <w:rStyle w:val="Header"/>
          <w:rFonts w:ascii="Arial" w:hAnsi="Arial" w:cs="Arial"/>
          <w:lang w:val="en-US"/>
        </w:rPr>
        <w:t xml:space="preserve">/ </w:t>
      </w:r>
      <w:r w:rsidR="002833E0" w:rsidRPr="000547DA">
        <w:rPr>
          <w:rStyle w:val="Header"/>
          <w:rFonts w:ascii="Arial" w:hAnsi="Arial" w:cs="Arial"/>
        </w:rPr>
        <w:t>陈笃生医院</w:t>
      </w:r>
      <w:r w:rsidRPr="000547DA">
        <w:rPr>
          <w:rStyle w:val="Normal"/>
          <w:rFonts w:ascii="Arial" w:hAnsi="Arial" w:cs="Arial"/>
        </w:rPr>
        <w:t>招募大约</w:t>
      </w:r>
      <w:r w:rsidRPr="000547DA">
        <w:rPr>
          <w:rStyle w:val="Normal"/>
          <w:rFonts w:ascii="Arial" w:hAnsi="Arial" w:cs="Arial"/>
        </w:rPr>
        <w:t xml:space="preserve"> 30 </w:t>
      </w:r>
      <w:r w:rsidRPr="000547DA">
        <w:rPr>
          <w:rStyle w:val="Normal"/>
          <w:rFonts w:ascii="Arial" w:hAnsi="Arial" w:cs="Arial"/>
        </w:rPr>
        <w:t>名患者。</w:t>
      </w:r>
    </w:p>
    <w:p w:rsidR="000D634D" w:rsidRPr="000547DA" w:rsidRDefault="000D634D" w:rsidP="000D634D">
      <w:pPr>
        <w:pStyle w:val="HeadingDDHS"/>
        <w:spacing w:before="0" w:after="0" w:line="240" w:lineRule="auto"/>
        <w:rPr>
          <w:rFonts w:ascii="Arial" w:eastAsia="SimSun" w:hAnsi="Arial" w:cs="Arial"/>
          <w:sz w:val="20"/>
        </w:rPr>
      </w:pPr>
    </w:p>
    <w:p w:rsidR="000D634D" w:rsidRPr="000547DA" w:rsidRDefault="000D634D" w:rsidP="000D634D">
      <w:pPr>
        <w:pStyle w:val="HeadingDDHS"/>
        <w:spacing w:before="120" w:after="0" w:line="240" w:lineRule="auto"/>
        <w:rPr>
          <w:rFonts w:ascii="Arial" w:eastAsia="SimSun" w:hAnsi="Arial" w:cs="Arial"/>
          <w:szCs w:val="22"/>
        </w:rPr>
      </w:pPr>
      <w:r w:rsidRPr="000547DA">
        <w:rPr>
          <w:rStyle w:val="HeadingDDHS"/>
          <w:rFonts w:ascii="Arial" w:eastAsia="SimSun" w:hAnsi="Arial" w:cs="Arial"/>
        </w:rPr>
        <w:t>参加本研究涉及哪些事项？</w:t>
      </w:r>
    </w:p>
    <w:p w:rsidR="000D634D" w:rsidRPr="000547DA" w:rsidRDefault="000D634D" w:rsidP="000D634D">
      <w:pPr>
        <w:spacing w:before="120" w:after="0" w:line="240" w:lineRule="auto"/>
        <w:jc w:val="both"/>
        <w:rPr>
          <w:rFonts w:ascii="Arial" w:hAnsi="Arial" w:cs="Arial"/>
        </w:rPr>
      </w:pPr>
      <w:r w:rsidRPr="000547DA">
        <w:rPr>
          <w:rStyle w:val="Normal"/>
          <w:rFonts w:ascii="Arial" w:hAnsi="Arial" w:cs="Arial"/>
        </w:rPr>
        <w:t>因为患者受到过中度或重度创伤性头部损伤，所以有资格参加本研究。</w:t>
      </w:r>
      <w:r w:rsidRPr="000547DA">
        <w:rPr>
          <w:rStyle w:val="Normal"/>
          <w:rFonts w:ascii="Arial" w:hAnsi="Arial" w:cs="Arial"/>
        </w:rPr>
        <w:t xml:space="preserve"> </w:t>
      </w:r>
    </w:p>
    <w:p w:rsidR="000D634D" w:rsidRPr="000547DA" w:rsidRDefault="000D634D" w:rsidP="000D634D">
      <w:pPr>
        <w:spacing w:before="120" w:after="0" w:line="240" w:lineRule="auto"/>
        <w:jc w:val="both"/>
        <w:rPr>
          <w:rFonts w:ascii="Arial" w:hAnsi="Arial" w:cs="Arial"/>
          <w:i/>
        </w:rPr>
      </w:pPr>
      <w:r w:rsidRPr="000547DA">
        <w:rPr>
          <w:rStyle w:val="Normal"/>
          <w:rFonts w:ascii="Arial" w:hAnsi="Arial" w:cs="Arial"/>
        </w:rPr>
        <w:t>如果患者是具有生育能力的女性，则将采集血样（</w:t>
      </w:r>
      <w:r w:rsidRPr="000547DA">
        <w:rPr>
          <w:rStyle w:val="Normal"/>
          <w:rFonts w:ascii="Arial" w:hAnsi="Arial" w:cs="Arial"/>
        </w:rPr>
        <w:t xml:space="preserve">10 </w:t>
      </w:r>
      <w:r w:rsidRPr="000547DA">
        <w:rPr>
          <w:rStyle w:val="Normal"/>
          <w:rFonts w:ascii="Arial" w:hAnsi="Arial" w:cs="Arial"/>
        </w:rPr>
        <w:t>毫升或</w:t>
      </w:r>
      <w:r w:rsidRPr="000547DA">
        <w:rPr>
          <w:rStyle w:val="Normal"/>
          <w:rFonts w:ascii="Arial" w:hAnsi="Arial" w:cs="Arial"/>
        </w:rPr>
        <w:t xml:space="preserve"> 2 </w:t>
      </w:r>
      <w:r w:rsidRPr="000547DA">
        <w:rPr>
          <w:rStyle w:val="Normal"/>
          <w:rFonts w:ascii="Arial" w:hAnsi="Arial" w:cs="Arial"/>
        </w:rPr>
        <w:t>茶匙）来查看其是否怀孕（若尚未接受过检查）。</w:t>
      </w:r>
      <w:r w:rsidRPr="000547DA">
        <w:rPr>
          <w:rStyle w:val="Normal"/>
          <w:rFonts w:ascii="Arial" w:hAnsi="Arial" w:cs="Arial"/>
        </w:rPr>
        <w:t xml:space="preserve"> </w:t>
      </w:r>
    </w:p>
    <w:p w:rsidR="000D634D" w:rsidRPr="000547DA" w:rsidRDefault="000D634D" w:rsidP="000D634D">
      <w:pPr>
        <w:spacing w:before="120" w:after="0" w:line="240" w:lineRule="auto"/>
        <w:jc w:val="both"/>
        <w:rPr>
          <w:rFonts w:ascii="Arial" w:hAnsi="Arial" w:cs="Arial"/>
        </w:rPr>
      </w:pPr>
      <w:r w:rsidRPr="000547DA">
        <w:rPr>
          <w:rStyle w:val="Normal"/>
          <w:rFonts w:ascii="Arial" w:hAnsi="Arial" w:cs="Arial"/>
        </w:rPr>
        <w:t>如果您同意患者参加，患者将由电脑随机分配，在脑损伤发生之后的</w:t>
      </w:r>
      <w:r w:rsidRPr="000547DA">
        <w:rPr>
          <w:rStyle w:val="Normal"/>
          <w:rFonts w:ascii="Arial" w:hAnsi="Arial" w:cs="Arial"/>
        </w:rPr>
        <w:t xml:space="preserve"> 24 </w:t>
      </w:r>
      <w:r w:rsidRPr="000547DA">
        <w:rPr>
          <w:rStyle w:val="Normal"/>
          <w:rFonts w:ascii="Arial" w:hAnsi="Arial" w:cs="Arial"/>
        </w:rPr>
        <w:t>小时内以皮下（</w:t>
      </w:r>
      <w:r w:rsidRPr="000547DA">
        <w:rPr>
          <w:rStyle w:val="Normal"/>
          <w:rFonts w:ascii="Arial" w:hAnsi="Arial" w:cs="Arial"/>
        </w:rPr>
        <w:t>SC</w:t>
      </w:r>
      <w:r w:rsidRPr="000547DA">
        <w:rPr>
          <w:rStyle w:val="Normal"/>
          <w:rFonts w:ascii="Arial" w:hAnsi="Arial" w:cs="Arial"/>
        </w:rPr>
        <w:t>）注射（将小剂量药液注入皮肤下）的方式</w:t>
      </w:r>
      <w:r w:rsidRPr="000547DA">
        <w:rPr>
          <w:rStyle w:val="Normal"/>
          <w:rFonts w:ascii="Arial" w:hAnsi="Arial" w:cs="Arial"/>
          <w:i/>
          <w:u w:val="single"/>
        </w:rPr>
        <w:t>接获</w:t>
      </w:r>
      <w:r w:rsidRPr="000547DA">
        <w:rPr>
          <w:rStyle w:val="Normal"/>
          <w:rFonts w:ascii="Arial" w:hAnsi="Arial" w:cs="Arial"/>
          <w:i/>
        </w:rPr>
        <w:t>：</w:t>
      </w:r>
      <w:r w:rsidRPr="000547DA">
        <w:rPr>
          <w:rStyle w:val="Normal"/>
          <w:rFonts w:ascii="Arial" w:hAnsi="Arial" w:cs="Arial"/>
          <w:i/>
        </w:rPr>
        <w:tab/>
      </w:r>
      <w:r w:rsidRPr="000547DA">
        <w:rPr>
          <w:rStyle w:val="Normal"/>
          <w:rFonts w:ascii="Arial" w:hAnsi="Arial" w:cs="Arial"/>
        </w:rPr>
        <w:t xml:space="preserve"> </w:t>
      </w:r>
    </w:p>
    <w:p w:rsidR="000D634D" w:rsidRPr="000547DA" w:rsidRDefault="000D634D" w:rsidP="000D634D">
      <w:pPr>
        <w:spacing w:before="120" w:after="0" w:line="240" w:lineRule="auto"/>
        <w:ind w:firstLine="720"/>
        <w:jc w:val="both"/>
        <w:rPr>
          <w:rFonts w:ascii="Arial" w:hAnsi="Arial" w:cs="Arial"/>
        </w:rPr>
      </w:pPr>
      <w:r w:rsidRPr="000547DA">
        <w:rPr>
          <w:rStyle w:val="Normal"/>
          <w:rFonts w:ascii="Arial" w:hAnsi="Arial" w:cs="Arial"/>
        </w:rPr>
        <w:t xml:space="preserve">EPO 40,000 </w:t>
      </w:r>
      <w:r w:rsidRPr="000547DA">
        <w:rPr>
          <w:rStyle w:val="Normal"/>
          <w:rFonts w:ascii="Arial" w:hAnsi="Arial" w:cs="Arial"/>
        </w:rPr>
        <w:t>个单位（</w:t>
      </w:r>
      <w:r w:rsidRPr="000547DA">
        <w:rPr>
          <w:rStyle w:val="Normal"/>
          <w:rFonts w:ascii="Arial" w:hAnsi="Arial" w:cs="Arial"/>
        </w:rPr>
        <w:t xml:space="preserve">1 </w:t>
      </w:r>
      <w:r w:rsidRPr="000547DA">
        <w:rPr>
          <w:rStyle w:val="Normal"/>
          <w:rFonts w:ascii="Arial" w:hAnsi="Arial" w:cs="Arial"/>
        </w:rPr>
        <w:t>毫升容量）</w:t>
      </w:r>
      <w:r w:rsidRPr="000547DA">
        <w:rPr>
          <w:rStyle w:val="Normal"/>
          <w:rFonts w:ascii="Arial" w:hAnsi="Arial" w:cs="Arial"/>
        </w:rPr>
        <w:t xml:space="preserve"> </w:t>
      </w:r>
    </w:p>
    <w:p w:rsidR="000D634D" w:rsidRPr="000547DA" w:rsidRDefault="000D634D" w:rsidP="000D634D">
      <w:pPr>
        <w:spacing w:before="120" w:after="0" w:line="240" w:lineRule="auto"/>
        <w:ind w:left="720" w:firstLine="720"/>
        <w:jc w:val="both"/>
        <w:rPr>
          <w:rFonts w:ascii="Arial" w:hAnsi="Arial" w:cs="Arial"/>
        </w:rPr>
      </w:pPr>
      <w:r w:rsidRPr="000547DA">
        <w:rPr>
          <w:rStyle w:val="Normal"/>
          <w:rFonts w:ascii="Arial" w:hAnsi="Arial" w:cs="Arial"/>
          <w:i/>
          <w:u w:val="single"/>
        </w:rPr>
        <w:t>或</w:t>
      </w:r>
      <w:r w:rsidRPr="000547DA">
        <w:rPr>
          <w:rStyle w:val="Normal"/>
          <w:rFonts w:ascii="Arial" w:hAnsi="Arial" w:cs="Arial"/>
        </w:rPr>
        <w:t xml:space="preserve"> </w:t>
      </w:r>
    </w:p>
    <w:p w:rsidR="000D634D" w:rsidRPr="000547DA" w:rsidRDefault="000D634D" w:rsidP="000D634D">
      <w:pPr>
        <w:spacing w:before="120" w:after="0" w:line="240" w:lineRule="auto"/>
        <w:ind w:firstLine="720"/>
        <w:jc w:val="both"/>
        <w:rPr>
          <w:rFonts w:ascii="Arial" w:hAnsi="Arial" w:cs="Arial"/>
        </w:rPr>
      </w:pPr>
      <w:r w:rsidRPr="000547DA">
        <w:rPr>
          <w:rStyle w:val="Normal"/>
          <w:rFonts w:ascii="Arial" w:hAnsi="Arial" w:cs="Arial"/>
        </w:rPr>
        <w:t>安慰剂（</w:t>
      </w:r>
      <w:r w:rsidRPr="000547DA">
        <w:rPr>
          <w:rStyle w:val="Normal"/>
          <w:rFonts w:ascii="Arial" w:hAnsi="Arial" w:cs="Arial"/>
        </w:rPr>
        <w:t xml:space="preserve">0.9% </w:t>
      </w:r>
      <w:r w:rsidRPr="000547DA">
        <w:rPr>
          <w:rStyle w:val="Normal"/>
          <w:rFonts w:ascii="Arial" w:hAnsi="Arial" w:cs="Arial"/>
        </w:rPr>
        <w:t>的氯化钠（盐水）</w:t>
      </w:r>
      <w:r w:rsidRPr="000547DA">
        <w:rPr>
          <w:rStyle w:val="Normal"/>
          <w:rFonts w:ascii="Arial" w:hAnsi="Arial" w:cs="Arial"/>
        </w:rPr>
        <w:t xml:space="preserve">1 </w:t>
      </w:r>
      <w:r w:rsidRPr="000547DA">
        <w:rPr>
          <w:rStyle w:val="Normal"/>
          <w:rFonts w:ascii="Arial" w:hAnsi="Arial" w:cs="Arial"/>
        </w:rPr>
        <w:t>毫升容量）</w:t>
      </w:r>
      <w:r w:rsidRPr="000547DA">
        <w:rPr>
          <w:rStyle w:val="Normal"/>
          <w:rFonts w:ascii="Arial" w:hAnsi="Arial" w:cs="Arial"/>
        </w:rPr>
        <w:t xml:space="preserve"> </w:t>
      </w:r>
    </w:p>
    <w:p w:rsidR="000D634D" w:rsidRPr="000547DA" w:rsidRDefault="000D634D" w:rsidP="000D634D">
      <w:pPr>
        <w:spacing w:before="120" w:after="0" w:line="240" w:lineRule="auto"/>
        <w:jc w:val="both"/>
        <w:rPr>
          <w:rFonts w:ascii="Arial" w:hAnsi="Arial" w:cs="Arial"/>
        </w:rPr>
      </w:pPr>
      <w:r w:rsidRPr="000547DA">
        <w:rPr>
          <w:rStyle w:val="Normal"/>
          <w:rFonts w:ascii="Arial" w:hAnsi="Arial" w:cs="Arial"/>
        </w:rPr>
        <w:t>随机化意味着患者将被偶然（如同抛硬币或掷骰子般）分配到两组中的一组。</w:t>
      </w:r>
    </w:p>
    <w:p w:rsidR="000D634D" w:rsidRPr="000547DA" w:rsidRDefault="000D634D" w:rsidP="000D634D">
      <w:pPr>
        <w:spacing w:before="120" w:after="0" w:line="240" w:lineRule="auto"/>
        <w:jc w:val="both"/>
        <w:rPr>
          <w:rFonts w:ascii="Arial" w:hAnsi="Arial" w:cs="Arial"/>
          <w:lang w:val="en-US"/>
        </w:rPr>
      </w:pPr>
    </w:p>
    <w:p w:rsidR="000D634D" w:rsidRPr="000547DA" w:rsidRDefault="000D634D" w:rsidP="000D634D">
      <w:pPr>
        <w:spacing w:before="120" w:after="0" w:line="240" w:lineRule="auto"/>
        <w:jc w:val="both"/>
        <w:rPr>
          <w:rFonts w:ascii="Arial" w:hAnsi="Arial" w:cs="Arial"/>
        </w:rPr>
      </w:pPr>
      <w:r w:rsidRPr="000547DA">
        <w:rPr>
          <w:rStyle w:val="Normal"/>
          <w:rFonts w:ascii="Arial" w:hAnsi="Arial" w:cs="Arial"/>
        </w:rPr>
        <w:t>注射部位为上臂、大腿或腹部（肚子）。患者将有二分之一或</w:t>
      </w:r>
      <w:r w:rsidRPr="000547DA">
        <w:rPr>
          <w:rStyle w:val="Normal"/>
          <w:rFonts w:ascii="Arial" w:hAnsi="Arial" w:cs="Arial"/>
        </w:rPr>
        <w:t xml:space="preserve"> 50% </w:t>
      </w:r>
      <w:r w:rsidRPr="000547DA">
        <w:rPr>
          <w:rStyle w:val="Normal"/>
          <w:rFonts w:ascii="Arial" w:hAnsi="Arial" w:cs="Arial"/>
        </w:rPr>
        <w:t>的几率接获</w:t>
      </w:r>
      <w:r w:rsidRPr="000547DA">
        <w:rPr>
          <w:rStyle w:val="Normal"/>
          <w:rFonts w:ascii="Arial" w:hAnsi="Arial" w:cs="Arial"/>
        </w:rPr>
        <w:t xml:space="preserve"> EPO</w:t>
      </w:r>
      <w:r w:rsidRPr="000547DA">
        <w:rPr>
          <w:rStyle w:val="Normal"/>
          <w:rFonts w:ascii="Arial" w:hAnsi="Arial" w:cs="Arial"/>
        </w:rPr>
        <w:t>。如果患者在这段时间住在</w:t>
      </w:r>
      <w:r w:rsidRPr="000547DA">
        <w:rPr>
          <w:rStyle w:val="Normal"/>
          <w:rFonts w:ascii="Arial" w:hAnsi="Arial" w:cs="Arial"/>
        </w:rPr>
        <w:t>ICU</w:t>
      </w:r>
      <w:r w:rsidRPr="000547DA">
        <w:rPr>
          <w:rStyle w:val="Normal"/>
          <w:rFonts w:ascii="Arial" w:hAnsi="Arial" w:cs="Arial"/>
        </w:rPr>
        <w:t>，注射则将在第</w:t>
      </w:r>
      <w:r w:rsidRPr="000547DA">
        <w:rPr>
          <w:rStyle w:val="Normal"/>
          <w:rFonts w:ascii="Arial" w:hAnsi="Arial" w:cs="Arial"/>
        </w:rPr>
        <w:t xml:space="preserve"> 8 </w:t>
      </w:r>
      <w:r w:rsidRPr="000547DA">
        <w:rPr>
          <w:rStyle w:val="Normal"/>
          <w:rFonts w:ascii="Arial" w:hAnsi="Arial" w:cs="Arial"/>
        </w:rPr>
        <w:t>天和第</w:t>
      </w:r>
      <w:r w:rsidRPr="000547DA">
        <w:rPr>
          <w:rStyle w:val="Normal"/>
          <w:rFonts w:ascii="Arial" w:hAnsi="Arial" w:cs="Arial"/>
        </w:rPr>
        <w:t xml:space="preserve"> 15 </w:t>
      </w:r>
      <w:r w:rsidRPr="000547DA">
        <w:rPr>
          <w:rStyle w:val="Normal"/>
          <w:rFonts w:ascii="Arial" w:hAnsi="Arial" w:cs="Arial"/>
        </w:rPr>
        <w:t>天再次进行。如果患者已转到普通病房，则无须给予更多剂量。</w:t>
      </w:r>
      <w:r w:rsidRPr="000547DA">
        <w:rPr>
          <w:rStyle w:val="Normal"/>
          <w:rFonts w:ascii="Arial" w:hAnsi="Arial" w:cs="Arial"/>
        </w:rPr>
        <w:t xml:space="preserve"> </w:t>
      </w:r>
    </w:p>
    <w:p w:rsidR="000D634D" w:rsidRPr="000547DA" w:rsidRDefault="000D634D" w:rsidP="000D634D">
      <w:pPr>
        <w:spacing w:before="120" w:after="0" w:line="240" w:lineRule="auto"/>
        <w:jc w:val="both"/>
        <w:rPr>
          <w:rFonts w:ascii="Arial" w:hAnsi="Arial" w:cs="Arial"/>
        </w:rPr>
      </w:pPr>
      <w:r w:rsidRPr="000547DA">
        <w:rPr>
          <w:rStyle w:val="Normal"/>
          <w:rFonts w:ascii="Arial" w:hAnsi="Arial" w:cs="Arial"/>
        </w:rPr>
        <w:lastRenderedPageBreak/>
        <w:t>本研究将不会专门采集额外的血样。不过在患者入住</w:t>
      </w:r>
      <w:r w:rsidRPr="000547DA">
        <w:rPr>
          <w:rStyle w:val="Normal"/>
          <w:rFonts w:ascii="Arial" w:hAnsi="Arial" w:cs="Arial"/>
        </w:rPr>
        <w:t xml:space="preserve"> ICU </w:t>
      </w:r>
      <w:r w:rsidRPr="000547DA">
        <w:rPr>
          <w:rStyle w:val="Normal"/>
          <w:rFonts w:ascii="Arial" w:hAnsi="Arial" w:cs="Arial"/>
        </w:rPr>
        <w:t>期间，作为日常护理的一部分所采集的血样结果将被记录。</w:t>
      </w:r>
      <w:r w:rsidRPr="000547DA">
        <w:rPr>
          <w:rStyle w:val="Normal"/>
          <w:rFonts w:ascii="Arial" w:hAnsi="Arial" w:cs="Arial"/>
        </w:rPr>
        <w:t xml:space="preserve"> </w:t>
      </w:r>
    </w:p>
    <w:p w:rsidR="000D634D" w:rsidRPr="000547DA" w:rsidRDefault="000D634D" w:rsidP="000D634D">
      <w:pPr>
        <w:spacing w:before="120" w:after="0" w:line="240" w:lineRule="auto"/>
        <w:jc w:val="both"/>
        <w:rPr>
          <w:rFonts w:ascii="Arial" w:hAnsi="Arial" w:cs="Arial"/>
        </w:rPr>
      </w:pPr>
      <w:r w:rsidRPr="000547DA">
        <w:rPr>
          <w:rStyle w:val="Normal"/>
          <w:rFonts w:ascii="Arial" w:hAnsi="Arial" w:cs="Arial"/>
        </w:rPr>
        <w:t>研究人员将密切监测患者的腿部是否出现血凝块。住进</w:t>
      </w:r>
      <w:r w:rsidRPr="000547DA">
        <w:rPr>
          <w:rStyle w:val="Normal"/>
          <w:rFonts w:ascii="Arial" w:hAnsi="Arial" w:cs="Arial"/>
        </w:rPr>
        <w:t xml:space="preserve"> ICU </w:t>
      </w:r>
      <w:r w:rsidRPr="000547DA">
        <w:rPr>
          <w:rStyle w:val="Normal"/>
          <w:rFonts w:ascii="Arial" w:hAnsi="Arial" w:cs="Arial"/>
        </w:rPr>
        <w:t>之后将尽快开始预防出现血凝块的治疗。医生会要求使用护腿长袜或裹在腿部的压缩垫。当损伤之后的出血问题解决后，将开始使用血液稀释药物。上述这些治疗都是</w:t>
      </w:r>
      <w:r w:rsidRPr="000547DA">
        <w:rPr>
          <w:rStyle w:val="Normal"/>
          <w:rFonts w:ascii="Arial" w:hAnsi="Arial" w:cs="Arial"/>
        </w:rPr>
        <w:t xml:space="preserve"> TBI </w:t>
      </w:r>
      <w:r w:rsidRPr="000547DA">
        <w:rPr>
          <w:rStyle w:val="Normal"/>
          <w:rFonts w:ascii="Arial" w:hAnsi="Arial" w:cs="Arial"/>
        </w:rPr>
        <w:t>患者标准护理的一部分。在接获第一剂研究药物之前或在之后的至少</w:t>
      </w:r>
      <w:r w:rsidRPr="000547DA">
        <w:rPr>
          <w:rStyle w:val="Normal"/>
          <w:rFonts w:ascii="Arial" w:hAnsi="Arial" w:cs="Arial"/>
        </w:rPr>
        <w:t xml:space="preserve"> 48 </w:t>
      </w:r>
      <w:r w:rsidRPr="000547DA">
        <w:rPr>
          <w:rStyle w:val="Normal"/>
          <w:rFonts w:ascii="Arial" w:hAnsi="Arial" w:cs="Arial"/>
        </w:rPr>
        <w:t>小时内，将进行大腿超声波扫描。</w:t>
      </w:r>
      <w:r w:rsidRPr="000547DA">
        <w:rPr>
          <w:rStyle w:val="Normal"/>
          <w:rFonts w:ascii="Arial" w:hAnsi="Arial" w:cs="Arial"/>
        </w:rPr>
        <w:t xml:space="preserve">   </w:t>
      </w:r>
      <w:r w:rsidRPr="000547DA">
        <w:rPr>
          <w:rStyle w:val="Normal"/>
          <w:rFonts w:ascii="Arial" w:hAnsi="Arial" w:cs="Arial"/>
        </w:rPr>
        <w:t>在患者入住</w:t>
      </w:r>
      <w:r w:rsidRPr="000547DA">
        <w:rPr>
          <w:rStyle w:val="Normal"/>
          <w:rFonts w:ascii="Arial" w:hAnsi="Arial" w:cs="Arial"/>
        </w:rPr>
        <w:t xml:space="preserve"> ICU </w:t>
      </w:r>
      <w:r w:rsidRPr="000547DA">
        <w:rPr>
          <w:rStyle w:val="Normal"/>
          <w:rFonts w:ascii="Arial" w:hAnsi="Arial" w:cs="Arial"/>
        </w:rPr>
        <w:t>期间，一周将进行两次超声波扫描，以便尽早发现和及时治疗出现的血凝块。超声波扫描是将一台小型平板扫描仪（如同电脑鼠标）放在大腿上，在床边进行的一种检查。检查时会使用粘性凝胶，协助扫描者在电脑屏幕上观察腿部静脉。</w:t>
      </w:r>
      <w:r w:rsidRPr="000547DA">
        <w:rPr>
          <w:rStyle w:val="Normal"/>
          <w:rFonts w:ascii="Arial" w:hAnsi="Arial" w:cs="Arial"/>
        </w:rPr>
        <w:t xml:space="preserve"> </w:t>
      </w:r>
    </w:p>
    <w:p w:rsidR="000D634D" w:rsidRPr="000547DA" w:rsidRDefault="000D634D" w:rsidP="000D634D">
      <w:pPr>
        <w:spacing w:before="120" w:after="0" w:line="240" w:lineRule="auto"/>
        <w:jc w:val="both"/>
        <w:rPr>
          <w:rFonts w:ascii="Arial" w:hAnsi="Arial" w:cs="Arial"/>
        </w:rPr>
      </w:pPr>
      <w:r w:rsidRPr="000547DA">
        <w:rPr>
          <w:rStyle w:val="Normal"/>
          <w:rFonts w:ascii="Arial" w:hAnsi="Arial" w:cs="Arial"/>
        </w:rPr>
        <w:t>在患者入住</w:t>
      </w:r>
      <w:r w:rsidRPr="000547DA">
        <w:rPr>
          <w:rStyle w:val="Normal"/>
          <w:rFonts w:ascii="Arial" w:hAnsi="Arial" w:cs="Arial"/>
        </w:rPr>
        <w:t xml:space="preserve"> ICU </w:t>
      </w:r>
      <w:r w:rsidRPr="000547DA">
        <w:rPr>
          <w:rStyle w:val="Normal"/>
          <w:rFonts w:ascii="Arial" w:hAnsi="Arial" w:cs="Arial"/>
        </w:rPr>
        <w:t>期间，一周将只会接获一次研究药物（最多</w:t>
      </w:r>
      <w:r w:rsidRPr="000547DA">
        <w:rPr>
          <w:rStyle w:val="Normal"/>
          <w:rFonts w:ascii="Arial" w:hAnsi="Arial" w:cs="Arial"/>
        </w:rPr>
        <w:t xml:space="preserve"> 3 </w:t>
      </w:r>
      <w:r w:rsidRPr="000547DA">
        <w:rPr>
          <w:rStyle w:val="Normal"/>
          <w:rFonts w:ascii="Arial" w:hAnsi="Arial" w:cs="Arial"/>
        </w:rPr>
        <w:t>剂）和预定的腿部超声波扫描（最多</w:t>
      </w:r>
      <w:r w:rsidRPr="000547DA">
        <w:rPr>
          <w:rStyle w:val="Normal"/>
          <w:rFonts w:ascii="Arial" w:hAnsi="Arial" w:cs="Arial"/>
        </w:rPr>
        <w:t xml:space="preserve"> 7 </w:t>
      </w:r>
      <w:r w:rsidRPr="000547DA">
        <w:rPr>
          <w:rStyle w:val="Normal"/>
          <w:rFonts w:ascii="Arial" w:hAnsi="Arial" w:cs="Arial"/>
        </w:rPr>
        <w:t>次）。完成整个研究计划将需要</w:t>
      </w:r>
      <w:r w:rsidRPr="000547DA">
        <w:rPr>
          <w:rStyle w:val="Normal"/>
          <w:rFonts w:ascii="Arial" w:hAnsi="Arial" w:cs="Arial"/>
        </w:rPr>
        <w:t xml:space="preserve"> 21 </w:t>
      </w:r>
      <w:r w:rsidRPr="000547DA">
        <w:rPr>
          <w:rStyle w:val="Normal"/>
          <w:rFonts w:ascii="Arial" w:hAnsi="Arial" w:cs="Arial"/>
        </w:rPr>
        <w:t>天的时间。如果患者的健康状况允许其在</w:t>
      </w:r>
      <w:r w:rsidRPr="000547DA">
        <w:rPr>
          <w:rStyle w:val="Normal"/>
          <w:rFonts w:ascii="Arial" w:hAnsi="Arial" w:cs="Arial"/>
        </w:rPr>
        <w:t xml:space="preserve"> 21 </w:t>
      </w:r>
      <w:r w:rsidRPr="000547DA">
        <w:rPr>
          <w:rStyle w:val="Normal"/>
          <w:rFonts w:ascii="Arial" w:hAnsi="Arial" w:cs="Arial"/>
        </w:rPr>
        <w:t>天之前转到普通病房，则患者便无需接获整个研究计划规定的研究药物或超声波扫描。作为</w:t>
      </w:r>
      <w:r w:rsidRPr="000547DA">
        <w:rPr>
          <w:rStyle w:val="Normal"/>
          <w:rFonts w:ascii="Arial" w:hAnsi="Arial" w:cs="Arial"/>
        </w:rPr>
        <w:t xml:space="preserve"> TBI </w:t>
      </w:r>
      <w:r w:rsidRPr="000547DA">
        <w:rPr>
          <w:rStyle w:val="Normal"/>
          <w:rFonts w:ascii="Arial" w:hAnsi="Arial" w:cs="Arial"/>
        </w:rPr>
        <w:t>患者标准护理的一部分，</w:t>
      </w:r>
      <w:r w:rsidRPr="000547DA">
        <w:rPr>
          <w:rStyle w:val="Normal"/>
          <w:rFonts w:ascii="Arial" w:hAnsi="Arial" w:cs="Arial"/>
        </w:rPr>
        <w:t xml:space="preserve">ICU </w:t>
      </w:r>
      <w:r w:rsidRPr="000547DA">
        <w:rPr>
          <w:rStyle w:val="Normal"/>
          <w:rFonts w:ascii="Arial" w:hAnsi="Arial" w:cs="Arial"/>
        </w:rPr>
        <w:t>医生将监测患者是否有任何血凝块形成的征兆。</w:t>
      </w:r>
    </w:p>
    <w:p w:rsidR="000D634D" w:rsidRPr="000547DA" w:rsidRDefault="000D634D" w:rsidP="000D634D">
      <w:pPr>
        <w:pStyle w:val="BodyText"/>
        <w:spacing w:before="120" w:after="0" w:line="240" w:lineRule="auto"/>
        <w:jc w:val="both"/>
        <w:rPr>
          <w:rFonts w:ascii="Arial" w:hAnsi="Arial" w:cs="Arial"/>
        </w:rPr>
      </w:pPr>
      <w:r w:rsidRPr="000547DA">
        <w:rPr>
          <w:rStyle w:val="BodyText"/>
          <w:rFonts w:ascii="Arial" w:hAnsi="Arial" w:cs="Arial"/>
        </w:rPr>
        <w:t>有关患者在住院期间的损伤和管理的信息，将从其医疗记录中进行收集。</w:t>
      </w:r>
      <w:r w:rsidRPr="000547DA">
        <w:rPr>
          <w:rStyle w:val="BodyText"/>
          <w:rFonts w:ascii="Arial" w:hAnsi="Arial" w:cs="Arial"/>
        </w:rPr>
        <w:t xml:space="preserve"> </w:t>
      </w:r>
    </w:p>
    <w:p w:rsidR="000D634D" w:rsidRPr="000547DA" w:rsidRDefault="000D634D" w:rsidP="000D634D">
      <w:pPr>
        <w:pStyle w:val="BodyText"/>
        <w:spacing w:after="0" w:line="240" w:lineRule="auto"/>
        <w:jc w:val="both"/>
        <w:rPr>
          <w:rFonts w:ascii="Arial" w:hAnsi="Arial" w:cs="Arial"/>
        </w:rPr>
      </w:pPr>
    </w:p>
    <w:p w:rsidR="000D634D" w:rsidRPr="000547DA" w:rsidRDefault="000D634D" w:rsidP="000D634D">
      <w:pPr>
        <w:pStyle w:val="BodyText"/>
        <w:spacing w:before="120" w:after="0" w:line="240" w:lineRule="auto"/>
        <w:jc w:val="both"/>
        <w:rPr>
          <w:rFonts w:ascii="Arial" w:hAnsi="Arial" w:cs="Arial"/>
          <w:b/>
        </w:rPr>
      </w:pPr>
      <w:r w:rsidRPr="000547DA">
        <w:rPr>
          <w:rStyle w:val="BodyText"/>
          <w:rFonts w:ascii="Arial" w:hAnsi="Arial" w:cs="Arial"/>
          <w:b/>
        </w:rPr>
        <w:t>跟进</w:t>
      </w:r>
    </w:p>
    <w:p w:rsidR="000D634D" w:rsidRPr="000547DA" w:rsidRDefault="000D634D" w:rsidP="000D634D">
      <w:pPr>
        <w:pStyle w:val="BodyText"/>
        <w:spacing w:before="120" w:after="0" w:line="240" w:lineRule="auto"/>
        <w:jc w:val="both"/>
        <w:rPr>
          <w:rFonts w:ascii="Arial" w:hAnsi="Arial" w:cs="Arial"/>
        </w:rPr>
      </w:pPr>
      <w:r w:rsidRPr="000547DA">
        <w:rPr>
          <w:rStyle w:val="BodyText"/>
          <w:rFonts w:ascii="Arial" w:hAnsi="Arial" w:cs="Arial"/>
        </w:rPr>
        <w:t>来自医院的研究人员将在损伤之后的</w:t>
      </w:r>
      <w:r w:rsidRPr="000547DA">
        <w:rPr>
          <w:rStyle w:val="BodyText"/>
          <w:rFonts w:ascii="Arial" w:hAnsi="Arial" w:cs="Arial"/>
        </w:rPr>
        <w:t xml:space="preserve"> 6 </w:t>
      </w:r>
      <w:r w:rsidRPr="000547DA">
        <w:rPr>
          <w:rStyle w:val="BodyText"/>
          <w:rFonts w:ascii="Arial" w:hAnsi="Arial" w:cs="Arial"/>
        </w:rPr>
        <w:t>个月后对患者进行电话跟进，以便了解患者从脑损伤事故中康复的情况。研究人员还可能与您和参与患者护理的康复工作人员进行讨论，以帮助我们评估康复情况。电话访谈需要</w:t>
      </w:r>
      <w:r w:rsidRPr="000547DA">
        <w:rPr>
          <w:rStyle w:val="BodyText"/>
          <w:rFonts w:ascii="Arial" w:hAnsi="Arial" w:cs="Arial"/>
        </w:rPr>
        <w:t xml:space="preserve"> 30 </w:t>
      </w:r>
      <w:r w:rsidRPr="000547DA">
        <w:rPr>
          <w:rStyle w:val="BodyText"/>
          <w:rFonts w:ascii="Arial" w:hAnsi="Arial" w:cs="Arial"/>
        </w:rPr>
        <w:t>分钟的时间。</w:t>
      </w:r>
      <w:r w:rsidRPr="000547DA">
        <w:rPr>
          <w:rStyle w:val="BodyText"/>
          <w:rFonts w:ascii="Arial" w:hAnsi="Arial" w:cs="Arial"/>
        </w:rPr>
        <w:t xml:space="preserve"> </w:t>
      </w:r>
    </w:p>
    <w:p w:rsidR="000D634D" w:rsidRPr="000547DA" w:rsidRDefault="000D634D" w:rsidP="000D634D">
      <w:pPr>
        <w:pStyle w:val="BodyText"/>
        <w:spacing w:before="120" w:after="0" w:line="240" w:lineRule="auto"/>
        <w:jc w:val="both"/>
        <w:rPr>
          <w:rFonts w:ascii="Arial" w:hAnsi="Arial" w:cs="Arial"/>
        </w:rPr>
      </w:pPr>
      <w:r w:rsidRPr="000547DA">
        <w:rPr>
          <w:rStyle w:val="BodyText"/>
          <w:rFonts w:ascii="Arial" w:hAnsi="Arial" w:cs="Arial"/>
        </w:rPr>
        <w:t>一旦患者参加研究，您的联络资料就会被披露给进行访谈的研究人员。护理患者的研究人员将在接近</w:t>
      </w:r>
      <w:r w:rsidRPr="000547DA">
        <w:rPr>
          <w:rStyle w:val="BodyText"/>
          <w:rFonts w:ascii="Arial" w:hAnsi="Arial" w:cs="Arial"/>
        </w:rPr>
        <w:t xml:space="preserve"> 6 </w:t>
      </w:r>
      <w:r w:rsidRPr="000547DA">
        <w:rPr>
          <w:rStyle w:val="BodyText"/>
          <w:rFonts w:ascii="Arial" w:hAnsi="Arial" w:cs="Arial"/>
        </w:rPr>
        <w:t>个月时打电话联络您，以便安排合适的时间进行电话访谈。</w:t>
      </w:r>
    </w:p>
    <w:p w:rsidR="000D634D" w:rsidRPr="000547DA" w:rsidRDefault="000D634D" w:rsidP="000D634D">
      <w:pPr>
        <w:pStyle w:val="BodyText"/>
        <w:spacing w:before="120" w:after="0" w:line="240" w:lineRule="auto"/>
        <w:jc w:val="both"/>
        <w:rPr>
          <w:rFonts w:ascii="Arial" w:hAnsi="Arial" w:cs="Arial"/>
        </w:rPr>
      </w:pPr>
      <w:r w:rsidRPr="000547DA">
        <w:rPr>
          <w:rStyle w:val="BodyText"/>
          <w:rFonts w:ascii="Arial" w:hAnsi="Arial" w:cs="Arial"/>
        </w:rPr>
        <w:t>患者不会因参加本研究而获得任何报酬。</w:t>
      </w:r>
    </w:p>
    <w:p w:rsidR="000D634D" w:rsidRPr="000547DA" w:rsidRDefault="000D634D" w:rsidP="000D634D">
      <w:pPr>
        <w:pStyle w:val="BodyText"/>
        <w:keepNext/>
        <w:spacing w:after="0" w:line="240" w:lineRule="auto"/>
        <w:rPr>
          <w:rFonts w:ascii="Arial" w:hAnsi="Arial" w:cs="Arial"/>
          <w:b/>
          <w:bCs/>
          <w:sz w:val="20"/>
        </w:rPr>
      </w:pPr>
    </w:p>
    <w:p w:rsidR="000D634D" w:rsidRPr="000547DA" w:rsidRDefault="000D634D" w:rsidP="000D634D">
      <w:pPr>
        <w:pStyle w:val="BodyText"/>
        <w:keepNext/>
        <w:spacing w:before="120" w:after="0" w:line="240" w:lineRule="auto"/>
        <w:rPr>
          <w:rFonts w:ascii="Arial" w:hAnsi="Arial" w:cs="Arial"/>
          <w:b/>
          <w:bCs/>
        </w:rPr>
      </w:pPr>
      <w:r w:rsidRPr="000547DA">
        <w:rPr>
          <w:rStyle w:val="BodyText"/>
          <w:rFonts w:ascii="Arial" w:hAnsi="Arial" w:cs="Arial"/>
          <w:b/>
        </w:rPr>
        <w:t>肾功能监测</w:t>
      </w:r>
    </w:p>
    <w:p w:rsidR="000D634D" w:rsidRPr="000547DA" w:rsidRDefault="000D634D" w:rsidP="000D634D">
      <w:pPr>
        <w:spacing w:before="120" w:after="0" w:line="240" w:lineRule="auto"/>
        <w:jc w:val="both"/>
        <w:rPr>
          <w:rFonts w:ascii="Arial" w:hAnsi="Arial" w:cs="Arial"/>
        </w:rPr>
      </w:pPr>
      <w:r w:rsidRPr="000547DA">
        <w:rPr>
          <w:rStyle w:val="Normal"/>
          <w:rFonts w:ascii="Arial" w:hAnsi="Arial" w:cs="Arial"/>
        </w:rPr>
        <w:t>患有</w:t>
      </w:r>
      <w:r w:rsidRPr="000547DA">
        <w:rPr>
          <w:rStyle w:val="Normal"/>
          <w:rFonts w:ascii="Arial" w:hAnsi="Arial" w:cs="Arial"/>
        </w:rPr>
        <w:t xml:space="preserve"> TBI </w:t>
      </w:r>
      <w:r w:rsidRPr="000547DA">
        <w:rPr>
          <w:rStyle w:val="Normal"/>
          <w:rFonts w:ascii="Arial" w:hAnsi="Arial" w:cs="Arial"/>
        </w:rPr>
        <w:t>的</w:t>
      </w:r>
      <w:r w:rsidRPr="000547DA">
        <w:rPr>
          <w:rStyle w:val="Normal"/>
          <w:rFonts w:ascii="Arial" w:hAnsi="Arial" w:cs="Arial"/>
        </w:rPr>
        <w:t xml:space="preserve"> ICU </w:t>
      </w:r>
      <w:r w:rsidRPr="000547DA">
        <w:rPr>
          <w:rStyle w:val="Normal"/>
          <w:rFonts w:ascii="Arial" w:hAnsi="Arial" w:cs="Arial"/>
        </w:rPr>
        <w:t>患者可能会有出现肾功能损害的风险。肾功能损害会增加脑肿胀的风险，这可能会减缓脑部的康复并延长住院时间。许多实验性研究表明，</w:t>
      </w:r>
      <w:r w:rsidRPr="000547DA">
        <w:rPr>
          <w:rStyle w:val="Normal"/>
          <w:rFonts w:ascii="Arial" w:hAnsi="Arial" w:cs="Arial"/>
        </w:rPr>
        <w:t xml:space="preserve">EPO </w:t>
      </w:r>
      <w:r w:rsidRPr="000547DA">
        <w:rPr>
          <w:rStyle w:val="Normal"/>
          <w:rFonts w:ascii="Arial" w:hAnsi="Arial" w:cs="Arial"/>
        </w:rPr>
        <w:t>能够保护肾脏免受损害。除了对脑部的保护作用，</w:t>
      </w:r>
      <w:r w:rsidRPr="000547DA">
        <w:rPr>
          <w:rStyle w:val="Normal"/>
          <w:rFonts w:ascii="Arial" w:hAnsi="Arial" w:cs="Arial"/>
        </w:rPr>
        <w:t xml:space="preserve">EPO </w:t>
      </w:r>
      <w:r w:rsidRPr="000547DA">
        <w:rPr>
          <w:rStyle w:val="Normal"/>
          <w:rFonts w:ascii="Arial" w:hAnsi="Arial" w:cs="Arial"/>
        </w:rPr>
        <w:t>还被证实能够在损伤之后保护受损的肾脏。患者的肾功能将通过收集有关尿量和验血结果的信息进行监测。这是</w:t>
      </w:r>
      <w:r w:rsidRPr="000547DA">
        <w:rPr>
          <w:rStyle w:val="Normal"/>
          <w:rFonts w:ascii="Arial" w:hAnsi="Arial" w:cs="Arial"/>
        </w:rPr>
        <w:t xml:space="preserve"> ICU </w:t>
      </w:r>
      <w:r w:rsidRPr="000547DA">
        <w:rPr>
          <w:rStyle w:val="Normal"/>
          <w:rFonts w:ascii="Arial" w:hAnsi="Arial" w:cs="Arial"/>
        </w:rPr>
        <w:t>标准护理的一部分。</w:t>
      </w:r>
      <w:r w:rsidRPr="000547DA">
        <w:rPr>
          <w:rStyle w:val="Normal"/>
          <w:rFonts w:ascii="Arial" w:hAnsi="Arial" w:cs="Arial"/>
        </w:rPr>
        <w:t xml:space="preserve"> </w:t>
      </w:r>
    </w:p>
    <w:p w:rsidR="000D634D" w:rsidRPr="000547DA" w:rsidRDefault="000D634D" w:rsidP="000D634D">
      <w:pPr>
        <w:spacing w:after="0" w:line="240" w:lineRule="auto"/>
        <w:jc w:val="both"/>
        <w:rPr>
          <w:rFonts w:ascii="Arial" w:hAnsi="Arial" w:cs="Arial"/>
        </w:rPr>
      </w:pPr>
    </w:p>
    <w:p w:rsidR="000D634D" w:rsidRPr="000547DA" w:rsidRDefault="000D634D" w:rsidP="000D634D">
      <w:pPr>
        <w:pStyle w:val="HeadingDDHS"/>
        <w:spacing w:before="120" w:after="0" w:line="240" w:lineRule="auto"/>
        <w:rPr>
          <w:rFonts w:ascii="Arial" w:eastAsia="SimSun" w:hAnsi="Arial" w:cs="Arial"/>
          <w:szCs w:val="22"/>
        </w:rPr>
      </w:pPr>
      <w:r w:rsidRPr="000547DA">
        <w:rPr>
          <w:rStyle w:val="HeadingDDHS"/>
          <w:rFonts w:ascii="Arial" w:eastAsia="SimSun" w:hAnsi="Arial" w:cs="Arial"/>
        </w:rPr>
        <w:t>可能获得什么益处？</w:t>
      </w:r>
    </w:p>
    <w:p w:rsidR="000D634D" w:rsidRPr="000547DA" w:rsidRDefault="000D634D" w:rsidP="000D634D">
      <w:pPr>
        <w:spacing w:before="120" w:after="0" w:line="240" w:lineRule="auto"/>
        <w:jc w:val="both"/>
        <w:rPr>
          <w:rFonts w:ascii="Arial" w:hAnsi="Arial" w:cs="Arial"/>
          <w:bCs/>
        </w:rPr>
      </w:pPr>
      <w:r w:rsidRPr="000547DA">
        <w:rPr>
          <w:rStyle w:val="Normal"/>
          <w:rFonts w:ascii="Arial" w:hAnsi="Arial" w:cs="Arial"/>
        </w:rPr>
        <w:t>患者可能不会从本研究中受益，但对于未来罹患中度或重度</w:t>
      </w:r>
      <w:r w:rsidRPr="000547DA">
        <w:rPr>
          <w:rStyle w:val="Normal"/>
          <w:rFonts w:ascii="Arial" w:hAnsi="Arial" w:cs="Arial"/>
        </w:rPr>
        <w:t xml:space="preserve"> TBI </w:t>
      </w:r>
      <w:r w:rsidRPr="000547DA">
        <w:rPr>
          <w:rStyle w:val="Normal"/>
          <w:rFonts w:ascii="Arial" w:hAnsi="Arial" w:cs="Arial"/>
        </w:rPr>
        <w:t>的患者而言，可能获得的益处则包括更好地康复和更高的生活素质。</w:t>
      </w:r>
    </w:p>
    <w:p w:rsidR="000D634D" w:rsidRPr="000547DA" w:rsidRDefault="000D634D" w:rsidP="000D634D">
      <w:pPr>
        <w:spacing w:after="0" w:line="240" w:lineRule="auto"/>
        <w:jc w:val="both"/>
        <w:rPr>
          <w:rFonts w:ascii="Arial" w:hAnsi="Arial" w:cs="Arial"/>
          <w:lang w:val="en-US"/>
        </w:rPr>
      </w:pPr>
    </w:p>
    <w:p w:rsidR="000D634D" w:rsidRPr="000547DA" w:rsidRDefault="000D634D" w:rsidP="000D634D">
      <w:pPr>
        <w:spacing w:after="0" w:line="240" w:lineRule="auto"/>
        <w:jc w:val="both"/>
        <w:rPr>
          <w:rFonts w:ascii="Arial" w:hAnsi="Arial" w:cs="Arial"/>
          <w:b/>
        </w:rPr>
      </w:pPr>
      <w:r w:rsidRPr="000547DA">
        <w:rPr>
          <w:rStyle w:val="Normal"/>
          <w:rFonts w:ascii="Arial" w:hAnsi="Arial" w:cs="Arial"/>
          <w:b/>
        </w:rPr>
        <w:t>可能的风险有哪些？</w:t>
      </w:r>
    </w:p>
    <w:p w:rsidR="000D634D" w:rsidRPr="000547DA" w:rsidRDefault="000D634D" w:rsidP="000D634D">
      <w:pPr>
        <w:pStyle w:val="AppbodyDHS"/>
        <w:spacing w:before="120" w:after="0" w:line="240" w:lineRule="auto"/>
        <w:jc w:val="both"/>
        <w:rPr>
          <w:rFonts w:ascii="Arial" w:eastAsia="SimSun" w:hAnsi="Arial" w:cs="Arial"/>
          <w:sz w:val="22"/>
          <w:szCs w:val="22"/>
        </w:rPr>
      </w:pPr>
      <w:r w:rsidRPr="000547DA">
        <w:rPr>
          <w:rStyle w:val="AppbodyDHS"/>
          <w:rFonts w:ascii="Arial" w:eastAsia="SimSun" w:hAnsi="Arial" w:cs="Arial"/>
          <w:sz w:val="22"/>
        </w:rPr>
        <w:t>医学治疗有时会引起副作用。患者可能不会出现、也可能会出现下列部分或全部的副作用，而这些副作用可能为轻度、中度或重度。</w:t>
      </w:r>
      <w:r w:rsidRPr="000547DA">
        <w:rPr>
          <w:rStyle w:val="AppbodyDHS"/>
          <w:rFonts w:ascii="Arial" w:eastAsia="SimSun" w:hAnsi="Arial" w:cs="Arial"/>
          <w:sz w:val="22"/>
        </w:rPr>
        <w:t xml:space="preserve">ICU </w:t>
      </w:r>
      <w:r w:rsidRPr="000547DA">
        <w:rPr>
          <w:rStyle w:val="AppbodyDHS"/>
          <w:rFonts w:ascii="Arial" w:eastAsia="SimSun" w:hAnsi="Arial" w:cs="Arial"/>
          <w:sz w:val="22"/>
        </w:rPr>
        <w:t>的医生将密切监测患者是否出现任何副作用。如果患者出现这些副作用中的任何一种，医生会告诉您。</w:t>
      </w:r>
      <w:r w:rsidRPr="000547DA">
        <w:rPr>
          <w:rStyle w:val="AppbodyDHS"/>
          <w:rFonts w:ascii="Arial" w:eastAsia="SimSun" w:hAnsi="Arial" w:cs="Arial"/>
          <w:sz w:val="22"/>
        </w:rPr>
        <w:t xml:space="preserve">  </w:t>
      </w:r>
    </w:p>
    <w:p w:rsidR="000D634D" w:rsidRPr="000547DA" w:rsidRDefault="000D634D" w:rsidP="000D634D">
      <w:pPr>
        <w:pStyle w:val="AppbodyDHS"/>
        <w:spacing w:before="120" w:after="0" w:line="240" w:lineRule="auto"/>
        <w:jc w:val="both"/>
        <w:rPr>
          <w:rFonts w:ascii="Arial" w:eastAsia="SimSun" w:hAnsi="Arial" w:cs="Arial"/>
          <w:sz w:val="22"/>
          <w:szCs w:val="22"/>
        </w:rPr>
      </w:pPr>
      <w:r w:rsidRPr="000547DA">
        <w:rPr>
          <w:rStyle w:val="AppbodyDHS"/>
          <w:rFonts w:ascii="Arial" w:eastAsia="SimSun" w:hAnsi="Arial" w:cs="Arial"/>
          <w:sz w:val="22"/>
        </w:rPr>
        <w:t>许多副作用在治疗结束后不久就会消失。不过，有时副作用可能是严重、持久性或永久性的。如果出现严重的副作用或不良反应，</w:t>
      </w:r>
      <w:r w:rsidRPr="000547DA">
        <w:rPr>
          <w:rStyle w:val="AppbodyDHS"/>
          <w:rFonts w:ascii="Arial" w:eastAsia="SimSun" w:hAnsi="Arial" w:cs="Arial"/>
          <w:sz w:val="22"/>
        </w:rPr>
        <w:t xml:space="preserve">ICU </w:t>
      </w:r>
      <w:r w:rsidRPr="000547DA">
        <w:rPr>
          <w:rStyle w:val="AppbodyDHS"/>
          <w:rFonts w:ascii="Arial" w:eastAsia="SimSun" w:hAnsi="Arial" w:cs="Arial"/>
          <w:sz w:val="22"/>
        </w:rPr>
        <w:t>的医生可能需要停用研究药物。</w:t>
      </w:r>
      <w:r w:rsidRPr="000547DA">
        <w:rPr>
          <w:rStyle w:val="AppbodyDHS"/>
          <w:rFonts w:ascii="Arial" w:eastAsia="SimSun" w:hAnsi="Arial" w:cs="Arial"/>
          <w:sz w:val="22"/>
        </w:rPr>
        <w:t xml:space="preserve">ICU </w:t>
      </w:r>
      <w:r w:rsidRPr="000547DA">
        <w:rPr>
          <w:rStyle w:val="AppbodyDHS"/>
          <w:rFonts w:ascii="Arial" w:eastAsia="SimSun" w:hAnsi="Arial" w:cs="Arial"/>
          <w:sz w:val="22"/>
        </w:rPr>
        <w:t>的医生将与您和患者讨论管理副作用的最佳方式。</w:t>
      </w:r>
    </w:p>
    <w:p w:rsidR="000D634D" w:rsidRPr="000547DA" w:rsidRDefault="000D634D" w:rsidP="000D634D">
      <w:pPr>
        <w:pStyle w:val="AppbodyDHS"/>
        <w:spacing w:before="120" w:after="0" w:line="240" w:lineRule="auto"/>
        <w:jc w:val="both"/>
        <w:rPr>
          <w:rFonts w:ascii="Arial" w:eastAsia="SimSun" w:hAnsi="Arial" w:cs="Arial"/>
          <w:sz w:val="22"/>
          <w:szCs w:val="22"/>
        </w:rPr>
      </w:pPr>
      <w:r w:rsidRPr="000547DA">
        <w:rPr>
          <w:rStyle w:val="AppbodyDHS"/>
          <w:rFonts w:ascii="Arial" w:eastAsia="SimSun" w:hAnsi="Arial" w:cs="Arial"/>
          <w:sz w:val="22"/>
        </w:rPr>
        <w:t>接获相应剂量</w:t>
      </w:r>
      <w:r w:rsidRPr="000547DA">
        <w:rPr>
          <w:rStyle w:val="AppbodyDHS"/>
          <w:rFonts w:ascii="Arial" w:eastAsia="SimSun" w:hAnsi="Arial" w:cs="Arial"/>
          <w:sz w:val="22"/>
        </w:rPr>
        <w:t xml:space="preserve"> EPO </w:t>
      </w:r>
      <w:r w:rsidRPr="000547DA">
        <w:rPr>
          <w:rStyle w:val="AppbodyDHS"/>
          <w:rFonts w:ascii="Arial" w:eastAsia="SimSun" w:hAnsi="Arial" w:cs="Arial"/>
          <w:sz w:val="22"/>
        </w:rPr>
        <w:t>可能产生的副作用包括：血压暂时升高（停用</w:t>
      </w:r>
      <w:r w:rsidRPr="000547DA">
        <w:rPr>
          <w:rStyle w:val="AppbodyDHS"/>
          <w:rFonts w:ascii="Arial" w:eastAsia="SimSun" w:hAnsi="Arial" w:cs="Arial"/>
          <w:sz w:val="22"/>
        </w:rPr>
        <w:t xml:space="preserve"> EPO </w:t>
      </w:r>
      <w:r w:rsidRPr="000547DA">
        <w:rPr>
          <w:rStyle w:val="AppbodyDHS"/>
          <w:rFonts w:ascii="Arial" w:eastAsia="SimSun" w:hAnsi="Arial" w:cs="Arial"/>
          <w:sz w:val="22"/>
        </w:rPr>
        <w:t>后即可恢复正常）、腹泻、恶心、呕吐、头疼及类似流感的症状。在患有其他疾病的患者中，这些副作用的发生率低于</w:t>
      </w:r>
      <w:r w:rsidRPr="000547DA">
        <w:rPr>
          <w:rStyle w:val="AppbodyDHS"/>
          <w:rFonts w:ascii="Arial" w:eastAsia="SimSun" w:hAnsi="Arial" w:cs="Arial"/>
          <w:sz w:val="22"/>
        </w:rPr>
        <w:t>5%</w:t>
      </w:r>
      <w:r w:rsidRPr="000547DA">
        <w:rPr>
          <w:rStyle w:val="AppbodyDHS"/>
          <w:rFonts w:ascii="Arial" w:eastAsia="SimSun" w:hAnsi="Arial" w:cs="Arial"/>
          <w:sz w:val="22"/>
        </w:rPr>
        <w:t>。这个数值与接获安慰剂的患者类似。</w:t>
      </w:r>
      <w:r w:rsidRPr="000547DA">
        <w:rPr>
          <w:rStyle w:val="AppbodyDHS"/>
          <w:rFonts w:ascii="Arial" w:eastAsia="SimSun" w:hAnsi="Arial" w:cs="Arial"/>
          <w:sz w:val="22"/>
        </w:rPr>
        <w:t xml:space="preserve"> </w:t>
      </w:r>
    </w:p>
    <w:p w:rsidR="000D634D" w:rsidRPr="000547DA" w:rsidRDefault="000D634D" w:rsidP="000D634D">
      <w:pPr>
        <w:pStyle w:val="AppbodyDHS"/>
        <w:spacing w:before="120" w:after="0" w:line="240" w:lineRule="auto"/>
        <w:jc w:val="both"/>
        <w:rPr>
          <w:rFonts w:ascii="Arial" w:eastAsia="SimSun" w:hAnsi="Arial" w:cs="Arial"/>
          <w:sz w:val="22"/>
          <w:szCs w:val="22"/>
        </w:rPr>
      </w:pPr>
      <w:r w:rsidRPr="000547DA">
        <w:rPr>
          <w:rStyle w:val="AppbodyDHS"/>
          <w:rFonts w:ascii="Arial" w:eastAsia="SimSun" w:hAnsi="Arial" w:cs="Arial"/>
          <w:sz w:val="22"/>
        </w:rPr>
        <w:lastRenderedPageBreak/>
        <w:t>所有</w:t>
      </w:r>
      <w:r w:rsidRPr="000547DA">
        <w:rPr>
          <w:rStyle w:val="AppbodyDHS"/>
          <w:rFonts w:ascii="Arial" w:eastAsia="SimSun" w:hAnsi="Arial" w:cs="Arial"/>
          <w:sz w:val="22"/>
        </w:rPr>
        <w:t xml:space="preserve"> ICU </w:t>
      </w:r>
      <w:r w:rsidRPr="000547DA">
        <w:rPr>
          <w:rStyle w:val="AppbodyDHS"/>
          <w:rFonts w:ascii="Arial" w:eastAsia="SimSun" w:hAnsi="Arial" w:cs="Arial"/>
          <w:sz w:val="22"/>
        </w:rPr>
        <w:t>的患者出现血管内凝块（称为血栓形成或栓塞）的风险均会增加（大约为</w:t>
      </w:r>
      <w:r w:rsidRPr="000547DA">
        <w:rPr>
          <w:rStyle w:val="AppbodyDHS"/>
          <w:rFonts w:ascii="Arial" w:eastAsia="SimSun" w:hAnsi="Arial" w:cs="Arial"/>
          <w:sz w:val="22"/>
        </w:rPr>
        <w:t xml:space="preserve"> 10%</w:t>
      </w:r>
      <w:r w:rsidRPr="000547DA">
        <w:rPr>
          <w:rStyle w:val="AppbodyDHS"/>
          <w:rFonts w:ascii="Arial" w:eastAsia="SimSun" w:hAnsi="Arial" w:cs="Arial"/>
          <w:sz w:val="22"/>
        </w:rPr>
        <w:t>），而</w:t>
      </w:r>
      <w:r w:rsidR="00FD6966" w:rsidRPr="000547DA">
        <w:rPr>
          <w:rStyle w:val="AppbodyDHS"/>
          <w:rFonts w:ascii="Arial" w:eastAsia="SimSun" w:hAnsi="Arial" w:cs="Arial"/>
          <w:sz w:val="22"/>
          <w:lang w:val="en-US"/>
        </w:rPr>
        <w:t xml:space="preserve"> </w:t>
      </w:r>
      <w:r w:rsidRPr="000547DA">
        <w:rPr>
          <w:rStyle w:val="AppbodyDHS"/>
          <w:rFonts w:ascii="Arial" w:eastAsia="SimSun" w:hAnsi="Arial" w:cs="Arial"/>
          <w:sz w:val="22"/>
        </w:rPr>
        <w:t>EPO</w:t>
      </w:r>
      <w:r w:rsidR="00FD6966" w:rsidRPr="000547DA">
        <w:rPr>
          <w:rStyle w:val="AppbodyDHS"/>
          <w:rFonts w:ascii="Arial" w:eastAsia="SimSun" w:hAnsi="Arial" w:cs="Arial"/>
          <w:sz w:val="22"/>
          <w:lang w:val="en-US"/>
        </w:rPr>
        <w:t xml:space="preserve"> </w:t>
      </w:r>
      <w:r w:rsidRPr="000547DA">
        <w:rPr>
          <w:rStyle w:val="AppbodyDHS"/>
          <w:rFonts w:ascii="Arial" w:eastAsia="SimSun" w:hAnsi="Arial" w:cs="Arial"/>
          <w:sz w:val="22"/>
        </w:rPr>
        <w:t>可能会造成出现凝块的额外风险。最近的一项研究显示，与接获安慰剂注射的患者相比（</w:t>
      </w:r>
      <w:r w:rsidRPr="000547DA">
        <w:rPr>
          <w:rStyle w:val="AppbodyDHS"/>
          <w:rFonts w:ascii="Arial" w:eastAsia="SimSun" w:hAnsi="Arial" w:cs="Arial"/>
          <w:sz w:val="22"/>
        </w:rPr>
        <w:t>5.8</w:t>
      </w:r>
      <w:r w:rsidRPr="000547DA">
        <w:rPr>
          <w:rStyle w:val="AppbodyDHS"/>
          <w:rFonts w:ascii="Arial" w:eastAsia="SimSun" w:hAnsi="Arial" w:cs="Arial"/>
          <w:sz w:val="22"/>
        </w:rPr>
        <w:t>％），接获</w:t>
      </w:r>
      <w:r w:rsidRPr="000547DA">
        <w:rPr>
          <w:rStyle w:val="AppbodyDHS"/>
          <w:rFonts w:ascii="Arial" w:eastAsia="SimSun" w:hAnsi="Arial" w:cs="Arial"/>
          <w:sz w:val="22"/>
        </w:rPr>
        <w:t xml:space="preserve"> EPO </w:t>
      </w:r>
      <w:r w:rsidRPr="000547DA">
        <w:rPr>
          <w:rStyle w:val="AppbodyDHS"/>
          <w:rFonts w:ascii="Arial" w:eastAsia="SimSun" w:hAnsi="Arial" w:cs="Arial"/>
          <w:sz w:val="22"/>
        </w:rPr>
        <w:t>的患者中有</w:t>
      </w:r>
      <w:r w:rsidRPr="000547DA">
        <w:rPr>
          <w:rStyle w:val="AppbodyDHS"/>
          <w:rFonts w:ascii="Arial" w:eastAsia="SimSun" w:hAnsi="Arial" w:cs="Arial"/>
          <w:sz w:val="22"/>
        </w:rPr>
        <w:t xml:space="preserve"> 8.7</w:t>
      </w:r>
      <w:r w:rsidRPr="000547DA">
        <w:rPr>
          <w:rStyle w:val="AppbodyDHS"/>
          <w:rFonts w:ascii="Arial" w:eastAsia="SimSun" w:hAnsi="Arial" w:cs="Arial"/>
          <w:sz w:val="22"/>
        </w:rPr>
        <w:t>％</w:t>
      </w:r>
      <w:r w:rsidRPr="000547DA">
        <w:rPr>
          <w:rStyle w:val="AppbodyDHS"/>
          <w:rFonts w:ascii="Arial" w:eastAsia="SimSun" w:hAnsi="Arial" w:cs="Arial"/>
          <w:sz w:val="22"/>
        </w:rPr>
        <w:t xml:space="preserve"> </w:t>
      </w:r>
      <w:r w:rsidRPr="000547DA">
        <w:rPr>
          <w:rStyle w:val="AppbodyDHS"/>
          <w:rFonts w:ascii="Arial" w:eastAsia="SimSun" w:hAnsi="Arial" w:cs="Arial"/>
          <w:sz w:val="22"/>
        </w:rPr>
        <w:t>出现腿部凝块。尽管以下情况极为罕见，但</w:t>
      </w:r>
      <w:r w:rsidRPr="000547DA">
        <w:rPr>
          <w:rStyle w:val="AppbodyDHS"/>
          <w:rFonts w:ascii="Arial" w:eastAsia="SimSun" w:hAnsi="Arial" w:cs="Arial"/>
          <w:sz w:val="22"/>
        </w:rPr>
        <w:t xml:space="preserve"> EPO </w:t>
      </w:r>
      <w:r w:rsidRPr="000547DA">
        <w:rPr>
          <w:rStyle w:val="AppbodyDHS"/>
          <w:rFonts w:ascii="Arial" w:eastAsia="SimSun" w:hAnsi="Arial" w:cs="Arial"/>
          <w:sz w:val="22"/>
        </w:rPr>
        <w:t>还有可能引起抽搐（不到</w:t>
      </w:r>
      <w:r w:rsidRPr="000547DA">
        <w:rPr>
          <w:rStyle w:val="AppbodyDHS"/>
          <w:rFonts w:ascii="Arial" w:eastAsia="SimSun" w:hAnsi="Arial" w:cs="Arial"/>
          <w:sz w:val="22"/>
        </w:rPr>
        <w:t xml:space="preserve"> 1</w:t>
      </w:r>
      <w:r w:rsidRPr="000547DA">
        <w:rPr>
          <w:rStyle w:val="AppbodyDHS"/>
          <w:rFonts w:ascii="Arial" w:eastAsia="SimSun" w:hAnsi="Arial" w:cs="Arial"/>
          <w:sz w:val="22"/>
        </w:rPr>
        <w:t>％）、慢性贫血（非常罕见）、动脉血栓形成及心脏病发作。正是由于这些原因，才安排了频繁的大腿超声波扫描，以便及早发现血凝块的形成。作为</w:t>
      </w:r>
      <w:r w:rsidRPr="000547DA">
        <w:rPr>
          <w:rStyle w:val="AppbodyDHS"/>
          <w:rFonts w:ascii="Arial" w:eastAsia="SimSun" w:hAnsi="Arial" w:cs="Arial"/>
          <w:sz w:val="22"/>
        </w:rPr>
        <w:t xml:space="preserve"> ICU </w:t>
      </w:r>
      <w:r w:rsidRPr="000547DA">
        <w:rPr>
          <w:rStyle w:val="AppbodyDHS"/>
          <w:rFonts w:ascii="Arial" w:eastAsia="SimSun" w:hAnsi="Arial" w:cs="Arial"/>
          <w:sz w:val="22"/>
        </w:rPr>
        <w:t>患者常规护理的一部分，会对心律和血压进行连续监测。这使得临床医护人员能够持续不断地监测这些心脏功能是否出现任何变化。</w:t>
      </w:r>
      <w:r w:rsidRPr="000547DA">
        <w:rPr>
          <w:rStyle w:val="AppbodyDHS"/>
          <w:rFonts w:ascii="Arial" w:eastAsia="SimSun" w:hAnsi="Arial" w:cs="Arial"/>
          <w:sz w:val="22"/>
        </w:rPr>
        <w:t xml:space="preserve"> </w:t>
      </w:r>
    </w:p>
    <w:p w:rsidR="000D634D" w:rsidRPr="000547DA" w:rsidRDefault="000D634D" w:rsidP="000D634D">
      <w:pPr>
        <w:pStyle w:val="AppbodyDHS"/>
        <w:spacing w:before="120" w:after="0" w:line="240" w:lineRule="auto"/>
        <w:jc w:val="both"/>
        <w:rPr>
          <w:rFonts w:ascii="Arial" w:eastAsia="SimSun" w:hAnsi="Arial" w:cs="Arial"/>
          <w:sz w:val="22"/>
          <w:szCs w:val="22"/>
        </w:rPr>
      </w:pPr>
      <w:r w:rsidRPr="000547DA">
        <w:rPr>
          <w:rStyle w:val="AppbodyDHS"/>
          <w:rFonts w:ascii="Arial" w:eastAsia="SimSun" w:hAnsi="Arial" w:cs="Arial"/>
          <w:sz w:val="22"/>
        </w:rPr>
        <w:t>对</w:t>
      </w:r>
      <w:r w:rsidRPr="000547DA">
        <w:rPr>
          <w:rStyle w:val="AppbodyDHS"/>
          <w:rFonts w:ascii="Arial" w:eastAsia="SimSun" w:hAnsi="Arial" w:cs="Arial"/>
          <w:sz w:val="22"/>
        </w:rPr>
        <w:t xml:space="preserve"> EPO </w:t>
      </w:r>
      <w:r w:rsidRPr="000547DA">
        <w:rPr>
          <w:rStyle w:val="AppbodyDHS"/>
          <w:rFonts w:ascii="Arial" w:eastAsia="SimSun" w:hAnsi="Arial" w:cs="Arial"/>
          <w:sz w:val="22"/>
        </w:rPr>
        <w:t>过敏的反应比较罕见，包括皮疹、瘙痒、过敏性反应（过敏性休克）及眼周积液。</w:t>
      </w:r>
    </w:p>
    <w:p w:rsidR="000D634D" w:rsidRPr="000547DA" w:rsidRDefault="000D634D" w:rsidP="000D634D">
      <w:pPr>
        <w:pStyle w:val="HeadingDDHS"/>
        <w:spacing w:before="120" w:after="0" w:line="240" w:lineRule="auto"/>
        <w:rPr>
          <w:rFonts w:ascii="Arial" w:eastAsia="SimSun" w:hAnsi="Arial" w:cs="Arial"/>
          <w:b w:val="0"/>
          <w:szCs w:val="22"/>
        </w:rPr>
      </w:pPr>
      <w:r w:rsidRPr="000547DA">
        <w:rPr>
          <w:rStyle w:val="HeadingDDHS"/>
          <w:rFonts w:ascii="Arial" w:eastAsia="SimSun" w:hAnsi="Arial" w:cs="Arial"/>
          <w:b w:val="0"/>
        </w:rPr>
        <w:t>注射可能会造成某些不适或瘀伤（</w:t>
      </w:r>
      <w:r w:rsidRPr="000547DA">
        <w:rPr>
          <w:rStyle w:val="HeadingDDHS"/>
          <w:rFonts w:ascii="Arial" w:eastAsia="SimSun" w:hAnsi="Arial" w:cs="Arial"/>
          <w:b w:val="0"/>
        </w:rPr>
        <w:t>0.2</w:t>
      </w:r>
      <w:r w:rsidRPr="000547DA">
        <w:rPr>
          <w:rStyle w:val="HeadingDDHS"/>
          <w:rFonts w:ascii="Arial" w:eastAsia="SimSun" w:hAnsi="Arial" w:cs="Arial"/>
          <w:b w:val="0"/>
        </w:rPr>
        <w:t>％</w:t>
      </w:r>
      <w:r w:rsidRPr="000547DA">
        <w:rPr>
          <w:rStyle w:val="HeadingDDHS"/>
          <w:rFonts w:ascii="Arial" w:eastAsia="SimSun" w:hAnsi="Arial" w:cs="Arial"/>
          <w:b w:val="0"/>
        </w:rPr>
        <w:t xml:space="preserve"> </w:t>
      </w:r>
      <w:r w:rsidRPr="000547DA">
        <w:rPr>
          <w:rStyle w:val="HeadingDDHS"/>
          <w:rFonts w:ascii="Arial" w:eastAsia="SimSun" w:hAnsi="Arial" w:cs="Arial"/>
          <w:b w:val="0"/>
        </w:rPr>
        <w:t>的患者），应迅速采用最低限度的治疗来予以消除。</w:t>
      </w:r>
      <w:r w:rsidRPr="000547DA">
        <w:rPr>
          <w:rStyle w:val="HeadingDDHS"/>
          <w:rFonts w:ascii="Arial" w:eastAsia="SimSun" w:hAnsi="Arial" w:cs="Arial"/>
          <w:b w:val="0"/>
        </w:rPr>
        <w:t xml:space="preserve"> </w:t>
      </w:r>
    </w:p>
    <w:p w:rsidR="000D634D" w:rsidRPr="000547DA" w:rsidRDefault="000D634D" w:rsidP="000D634D">
      <w:pPr>
        <w:pStyle w:val="HeadingDDHS"/>
        <w:spacing w:before="0" w:after="0" w:line="240" w:lineRule="auto"/>
        <w:rPr>
          <w:rFonts w:ascii="Arial" w:eastAsia="SimSun" w:hAnsi="Arial" w:cs="Arial"/>
          <w:szCs w:val="22"/>
        </w:rPr>
      </w:pPr>
    </w:p>
    <w:p w:rsidR="000D634D" w:rsidRPr="000547DA" w:rsidRDefault="000D634D" w:rsidP="000D634D">
      <w:pPr>
        <w:pStyle w:val="HeadingDDHS"/>
        <w:spacing w:before="120" w:after="0" w:line="240" w:lineRule="auto"/>
        <w:rPr>
          <w:rFonts w:ascii="Arial" w:eastAsia="SimSun" w:hAnsi="Arial" w:cs="Arial"/>
          <w:szCs w:val="22"/>
        </w:rPr>
      </w:pPr>
      <w:r w:rsidRPr="000547DA">
        <w:rPr>
          <w:rStyle w:val="HeadingDDHS"/>
          <w:rFonts w:ascii="Arial" w:eastAsia="SimSun" w:hAnsi="Arial" w:cs="Arial"/>
        </w:rPr>
        <w:t>替代疗法</w:t>
      </w:r>
    </w:p>
    <w:p w:rsidR="000D634D" w:rsidRPr="000547DA" w:rsidRDefault="000D634D" w:rsidP="000D634D">
      <w:pPr>
        <w:pStyle w:val="BodyText2"/>
        <w:spacing w:before="120" w:line="240" w:lineRule="auto"/>
        <w:jc w:val="both"/>
        <w:rPr>
          <w:rFonts w:ascii="Arial" w:hAnsi="Arial" w:cs="Arial"/>
          <w:i/>
          <w:vanish/>
        </w:rPr>
      </w:pPr>
    </w:p>
    <w:p w:rsidR="000D634D" w:rsidRPr="000547DA" w:rsidRDefault="000D634D" w:rsidP="000D634D">
      <w:pPr>
        <w:pStyle w:val="HeadingDDHS"/>
        <w:spacing w:before="120" w:after="0" w:line="240" w:lineRule="auto"/>
        <w:rPr>
          <w:rFonts w:ascii="Arial" w:eastAsia="SimSun" w:hAnsi="Arial" w:cs="Arial"/>
          <w:b w:val="0"/>
          <w:szCs w:val="22"/>
        </w:rPr>
      </w:pPr>
      <w:r w:rsidRPr="000547DA">
        <w:rPr>
          <w:rStyle w:val="HeadingDDHS"/>
          <w:rFonts w:ascii="Arial" w:eastAsia="SimSun" w:hAnsi="Arial" w:cs="Arial"/>
          <w:b w:val="0"/>
        </w:rPr>
        <w:t>如果您选择不让患者参加本研究，另一种选择是考虑采用标准护理来治疗患者的疾病。主治医师将决定哪些其他药物和疗法可用于治疗患者的创伤性脑损伤。</w:t>
      </w:r>
    </w:p>
    <w:p w:rsidR="000D634D" w:rsidRPr="000547DA" w:rsidRDefault="000D634D" w:rsidP="000D634D">
      <w:pPr>
        <w:rPr>
          <w:rFonts w:ascii="Arial" w:hAnsi="Arial" w:cs="Arial"/>
        </w:rPr>
      </w:pPr>
    </w:p>
    <w:p w:rsidR="000D634D" w:rsidRPr="000547DA" w:rsidRDefault="000D634D" w:rsidP="000D634D">
      <w:pPr>
        <w:pStyle w:val="HeadingDDHS"/>
        <w:spacing w:before="120" w:after="0" w:line="240" w:lineRule="auto"/>
        <w:rPr>
          <w:rFonts w:ascii="Arial" w:eastAsia="SimSun" w:hAnsi="Arial" w:cs="Arial"/>
          <w:szCs w:val="22"/>
        </w:rPr>
      </w:pPr>
      <w:r w:rsidRPr="000547DA">
        <w:rPr>
          <w:rStyle w:val="HeadingDDHS"/>
          <w:rFonts w:ascii="Arial" w:eastAsia="SimSun" w:hAnsi="Arial" w:cs="Arial"/>
        </w:rPr>
        <w:t>本研究中哪些属于非标准护理或具有实验性？</w:t>
      </w:r>
    </w:p>
    <w:p w:rsidR="000D634D" w:rsidRPr="000547DA" w:rsidRDefault="000D634D" w:rsidP="000D634D">
      <w:pPr>
        <w:rPr>
          <w:rFonts w:ascii="Arial" w:hAnsi="Arial" w:cs="Arial"/>
        </w:rPr>
      </w:pPr>
    </w:p>
    <w:p w:rsidR="000D634D" w:rsidRPr="000547DA" w:rsidRDefault="00905BC2" w:rsidP="000D634D">
      <w:pPr>
        <w:rPr>
          <w:rFonts w:ascii="Arial" w:hAnsi="Arial" w:cs="Arial"/>
        </w:rPr>
      </w:pPr>
      <w:ins w:id="0" w:author="deeplm" w:date="2013-04-02T13:33:00Z">
        <w:r w:rsidRPr="00835B75">
          <w:rPr>
            <w:rStyle w:val="Normal"/>
            <w:rFonts w:ascii="Arial" w:hAnsi="Arial" w:cs="Arial" w:hint="eastAsia"/>
            <w:highlight w:val="yellow"/>
            <w:lang w:eastAsia="zh-CN"/>
            <w:rPrChange w:id="1" w:author="deeplm" w:date="2013-04-02T13:33:00Z">
              <w:rPr>
                <w:rStyle w:val="Normal"/>
                <w:rFonts w:ascii="Arial" w:hAnsi="Arial" w:cs="Arial" w:hint="eastAsia"/>
                <w:lang w:eastAsia="zh-CN"/>
              </w:rPr>
            </w:rPrChange>
          </w:rPr>
          <w:t>只有</w:t>
        </w:r>
      </w:ins>
      <w:r w:rsidR="000D634D" w:rsidRPr="000547DA">
        <w:rPr>
          <w:rStyle w:val="Normal"/>
          <w:rFonts w:ascii="Arial" w:hAnsi="Arial" w:cs="Arial"/>
        </w:rPr>
        <w:t>研究药物</w:t>
      </w:r>
      <w:r w:rsidR="000D634D" w:rsidRPr="000547DA">
        <w:rPr>
          <w:rStyle w:val="Normal"/>
          <w:rFonts w:ascii="Arial" w:hAnsi="Arial" w:cs="Arial"/>
        </w:rPr>
        <w:t xml:space="preserve"> EPO </w:t>
      </w:r>
      <w:r w:rsidR="000D634D" w:rsidRPr="000547DA">
        <w:rPr>
          <w:rStyle w:val="Normal"/>
          <w:rFonts w:ascii="Arial" w:hAnsi="Arial" w:cs="Arial"/>
        </w:rPr>
        <w:t>的给药</w:t>
      </w:r>
      <w:ins w:id="2" w:author="Tan Yee Hwee" w:date="2013-03-25T09:17:00Z">
        <w:r w:rsidR="00762232">
          <w:rPr>
            <w:rStyle w:val="Normal"/>
            <w:rFonts w:ascii="Arial" w:hAnsi="Arial" w:cs="SimSun" w:hint="eastAsia"/>
            <w:lang w:eastAsia="zh-CN"/>
          </w:rPr>
          <w:t>与大腿超声波扫描</w:t>
        </w:r>
      </w:ins>
      <w:r w:rsidR="000D634D" w:rsidRPr="000547DA">
        <w:rPr>
          <w:rStyle w:val="Normal"/>
          <w:rFonts w:ascii="Arial" w:hAnsi="Arial" w:cs="Arial"/>
        </w:rPr>
        <w:t>是</w:t>
      </w:r>
      <w:del w:id="3" w:author="deeplm" w:date="2013-04-02T13:33:00Z">
        <w:r w:rsidR="000D634D" w:rsidRPr="000547DA" w:rsidDel="00905BC2">
          <w:rPr>
            <w:rStyle w:val="Normal"/>
            <w:rFonts w:ascii="Arial" w:hAnsi="Arial" w:cs="Arial"/>
          </w:rPr>
          <w:delText>唯一的</w:delText>
        </w:r>
      </w:del>
      <w:r w:rsidR="000D634D" w:rsidRPr="000547DA">
        <w:rPr>
          <w:rStyle w:val="Normal"/>
          <w:rFonts w:ascii="Arial" w:hAnsi="Arial" w:cs="Arial"/>
        </w:rPr>
        <w:t>非标准程序，其他各程序均为目前的标准护理。</w:t>
      </w:r>
    </w:p>
    <w:p w:rsidR="000D634D" w:rsidRPr="000547DA" w:rsidRDefault="000D634D" w:rsidP="000D634D">
      <w:pPr>
        <w:pStyle w:val="Header"/>
        <w:spacing w:before="120"/>
        <w:rPr>
          <w:rFonts w:ascii="Arial" w:eastAsia="SimSun" w:hAnsi="Arial" w:cs="Arial"/>
          <w:bCs/>
          <w:sz w:val="22"/>
          <w:szCs w:val="22"/>
        </w:rPr>
      </w:pPr>
      <w:r w:rsidRPr="000547DA">
        <w:rPr>
          <w:rStyle w:val="Header"/>
          <w:rFonts w:ascii="Arial" w:eastAsia="SimSun" w:hAnsi="Arial" w:cs="Arial"/>
          <w:sz w:val="22"/>
        </w:rPr>
        <w:t>本研究中所执行的全部程序均为国立脑神经医学院和陈笃生医院的常规护理程序，其执行不仅是为了本研究的目的，也是为了确保患者获得最佳的治疗。</w:t>
      </w:r>
      <w:r w:rsidRPr="000547DA">
        <w:rPr>
          <w:rStyle w:val="Header"/>
          <w:rFonts w:ascii="Arial" w:eastAsia="SimSun" w:hAnsi="Arial" w:cs="Arial"/>
          <w:sz w:val="22"/>
        </w:rPr>
        <w:t xml:space="preserve"> </w:t>
      </w:r>
    </w:p>
    <w:p w:rsidR="000D634D" w:rsidRPr="000547DA" w:rsidRDefault="000D634D" w:rsidP="000D634D">
      <w:pPr>
        <w:rPr>
          <w:rFonts w:ascii="Arial" w:hAnsi="Arial" w:cs="Arial"/>
        </w:rPr>
      </w:pPr>
    </w:p>
    <w:p w:rsidR="000D634D" w:rsidRPr="000547DA" w:rsidRDefault="000D634D" w:rsidP="000D634D">
      <w:pPr>
        <w:rPr>
          <w:rFonts w:ascii="Arial" w:hAnsi="Arial" w:cs="Arial"/>
        </w:rPr>
      </w:pPr>
    </w:p>
    <w:p w:rsidR="000D634D" w:rsidRPr="000547DA" w:rsidRDefault="000D634D" w:rsidP="000D634D">
      <w:pPr>
        <w:rPr>
          <w:rFonts w:ascii="Arial" w:hAnsi="Arial" w:cs="Arial"/>
          <w:b/>
        </w:rPr>
      </w:pPr>
      <w:r w:rsidRPr="000547DA">
        <w:rPr>
          <w:rStyle w:val="Normal"/>
          <w:rFonts w:ascii="Arial" w:hAnsi="Arial" w:cs="Arial"/>
          <w:b/>
        </w:rPr>
        <w:t>如果患者接获的是安慰剂而不是</w:t>
      </w:r>
      <w:r w:rsidRPr="000547DA">
        <w:rPr>
          <w:rStyle w:val="Normal"/>
          <w:rFonts w:ascii="Arial" w:hAnsi="Arial" w:cs="Arial"/>
          <w:b/>
        </w:rPr>
        <w:t xml:space="preserve"> EPO</w:t>
      </w:r>
      <w:r w:rsidRPr="000547DA">
        <w:rPr>
          <w:rStyle w:val="Normal"/>
          <w:rFonts w:ascii="Arial" w:hAnsi="Arial" w:cs="Arial"/>
          <w:b/>
        </w:rPr>
        <w:t>，怎么办？</w:t>
      </w:r>
    </w:p>
    <w:p w:rsidR="000D634D" w:rsidRPr="000547DA" w:rsidRDefault="000D634D" w:rsidP="000D634D">
      <w:pPr>
        <w:rPr>
          <w:rFonts w:ascii="Arial" w:hAnsi="Arial" w:cs="Arial"/>
        </w:rPr>
      </w:pPr>
      <w:r w:rsidRPr="000547DA">
        <w:rPr>
          <w:rStyle w:val="Normal"/>
          <w:rFonts w:ascii="Arial" w:hAnsi="Arial" w:cs="Arial"/>
        </w:rPr>
        <w:t>接获安慰剂等同于，除标准医疗护理（研究期间患者将继续接受）以外不接受任何额外治疗。</w:t>
      </w:r>
    </w:p>
    <w:p w:rsidR="000D634D" w:rsidRPr="000547DA" w:rsidRDefault="000D634D" w:rsidP="000D634D">
      <w:pPr>
        <w:rPr>
          <w:rFonts w:ascii="Arial" w:hAnsi="Arial" w:cs="Arial"/>
          <w:b/>
        </w:rPr>
      </w:pPr>
      <w:r w:rsidRPr="000547DA">
        <w:rPr>
          <w:rStyle w:val="Normal"/>
          <w:rFonts w:ascii="Arial" w:hAnsi="Arial" w:cs="Arial"/>
          <w:b/>
        </w:rPr>
        <w:t>参加的费用</w:t>
      </w:r>
    </w:p>
    <w:p w:rsidR="000D634D" w:rsidRPr="000547DA" w:rsidRDefault="000D634D" w:rsidP="000D634D">
      <w:pPr>
        <w:rPr>
          <w:rFonts w:ascii="Arial" w:hAnsi="Arial" w:cs="Arial"/>
        </w:rPr>
      </w:pPr>
      <w:r w:rsidRPr="000547DA">
        <w:rPr>
          <w:rStyle w:val="Normal"/>
          <w:rFonts w:ascii="Arial" w:hAnsi="Arial" w:cs="Arial"/>
        </w:rPr>
        <w:t>患者无需为安慰剂或</w:t>
      </w:r>
      <w:r w:rsidRPr="000547DA">
        <w:rPr>
          <w:rStyle w:val="Normal"/>
          <w:rFonts w:ascii="Arial" w:hAnsi="Arial" w:cs="Arial"/>
        </w:rPr>
        <w:t xml:space="preserve"> EPO </w:t>
      </w:r>
      <w:r w:rsidRPr="000547DA">
        <w:rPr>
          <w:rStyle w:val="Normal"/>
          <w:rFonts w:ascii="Arial" w:hAnsi="Arial" w:cs="Arial"/>
        </w:rPr>
        <w:t>研究药物或任何研究相关的程序支付费用。不过，患者需要承担研究期间的标准医疗护理费用。</w:t>
      </w:r>
    </w:p>
    <w:p w:rsidR="000D634D" w:rsidRPr="000547DA" w:rsidRDefault="000D634D" w:rsidP="000D634D">
      <w:pPr>
        <w:rPr>
          <w:rFonts w:ascii="Arial" w:hAnsi="Arial" w:cs="Arial"/>
        </w:rPr>
      </w:pPr>
    </w:p>
    <w:p w:rsidR="000D634D" w:rsidRPr="000547DA" w:rsidRDefault="000D634D" w:rsidP="000D634D">
      <w:pPr>
        <w:pStyle w:val="HeadingDDHS"/>
        <w:spacing w:before="120" w:after="0" w:line="240" w:lineRule="auto"/>
        <w:rPr>
          <w:rFonts w:ascii="Arial" w:eastAsia="SimSun" w:hAnsi="Arial" w:cs="Arial"/>
          <w:szCs w:val="22"/>
        </w:rPr>
      </w:pPr>
      <w:r w:rsidRPr="000547DA">
        <w:rPr>
          <w:rStyle w:val="HeadingDDHS"/>
          <w:rFonts w:ascii="Arial" w:eastAsia="SimSun" w:hAnsi="Arial" w:cs="Arial"/>
        </w:rPr>
        <w:t>如果在本研究项目期间出现新信息，怎么办？</w:t>
      </w:r>
    </w:p>
    <w:p w:rsidR="000D634D" w:rsidRPr="000547DA" w:rsidRDefault="000D634D" w:rsidP="000D634D">
      <w:pPr>
        <w:pStyle w:val="AppbodyDHS"/>
        <w:spacing w:before="120" w:after="0" w:line="240" w:lineRule="auto"/>
        <w:jc w:val="both"/>
        <w:rPr>
          <w:rFonts w:ascii="Arial" w:eastAsia="SimSun" w:hAnsi="Arial" w:cs="Arial"/>
          <w:sz w:val="22"/>
          <w:szCs w:val="22"/>
        </w:rPr>
      </w:pPr>
      <w:r w:rsidRPr="000547DA">
        <w:rPr>
          <w:rStyle w:val="AppbodyDHS"/>
          <w:rFonts w:ascii="Arial" w:eastAsia="SimSun" w:hAnsi="Arial" w:cs="Arial"/>
          <w:sz w:val="22"/>
        </w:rPr>
        <w:t>在研究期间，研究人员可能会获悉与项目的风险和益处有关的新信息。如果出现这种情况，您将获知此类新信息，而且医生将探讨新信息是否会对患者产生影响。</w:t>
      </w:r>
    </w:p>
    <w:p w:rsidR="000D634D" w:rsidRPr="000547DA" w:rsidRDefault="000D634D" w:rsidP="000D634D">
      <w:pPr>
        <w:pStyle w:val="HeadingDDHS"/>
        <w:spacing w:before="0" w:after="0" w:line="240" w:lineRule="auto"/>
        <w:rPr>
          <w:rFonts w:ascii="Arial" w:eastAsia="SimSun" w:hAnsi="Arial" w:cs="Arial"/>
          <w:sz w:val="20"/>
        </w:rPr>
      </w:pPr>
    </w:p>
    <w:p w:rsidR="000D634D" w:rsidRPr="000547DA" w:rsidRDefault="000D634D" w:rsidP="000D634D">
      <w:pPr>
        <w:pStyle w:val="HeadingDDHS"/>
        <w:spacing w:before="120" w:after="0" w:line="240" w:lineRule="auto"/>
        <w:rPr>
          <w:rFonts w:ascii="Arial" w:eastAsia="SimSun" w:hAnsi="Arial" w:cs="Arial"/>
          <w:szCs w:val="22"/>
        </w:rPr>
      </w:pPr>
      <w:r w:rsidRPr="000547DA">
        <w:rPr>
          <w:rStyle w:val="HeadingDDHS"/>
          <w:rFonts w:ascii="Arial" w:eastAsia="SimSun" w:hAnsi="Arial" w:cs="Arial"/>
        </w:rPr>
        <w:t>患者是否能在本研究项目期间接受其他的治疗？</w:t>
      </w:r>
    </w:p>
    <w:p w:rsidR="000D634D" w:rsidRPr="000547DA" w:rsidRDefault="000D634D" w:rsidP="000D634D">
      <w:pPr>
        <w:spacing w:before="120" w:after="0" w:line="240" w:lineRule="auto"/>
        <w:jc w:val="both"/>
        <w:rPr>
          <w:rFonts w:ascii="Arial" w:hAnsi="Arial" w:cs="Arial"/>
        </w:rPr>
      </w:pPr>
      <w:r w:rsidRPr="000547DA">
        <w:rPr>
          <w:rStyle w:val="Normal"/>
          <w:rFonts w:ascii="Arial" w:hAnsi="Arial" w:cs="Arial"/>
        </w:rPr>
        <w:t>重要的是，请务必将患者可能正在接受的任何治疗或正在服用的任何药物告知医生和研究人员，包括非处方药物、维生素或草药、针灸或其他替代疗法。您还应将上述情况在患者参加研究期间的变化告知医生。</w:t>
      </w:r>
    </w:p>
    <w:p w:rsidR="000D634D" w:rsidRPr="000547DA" w:rsidRDefault="000D634D" w:rsidP="000D634D">
      <w:pPr>
        <w:pStyle w:val="HeadingDDHS"/>
        <w:spacing w:before="0" w:after="0" w:line="240" w:lineRule="auto"/>
        <w:rPr>
          <w:rFonts w:ascii="Arial" w:eastAsia="SimSun" w:hAnsi="Arial" w:cs="Arial"/>
          <w:sz w:val="20"/>
        </w:rPr>
      </w:pPr>
    </w:p>
    <w:p w:rsidR="000D634D" w:rsidRPr="000547DA" w:rsidRDefault="000D634D" w:rsidP="000D634D">
      <w:pPr>
        <w:pStyle w:val="HeadingDDHS"/>
        <w:spacing w:before="120" w:after="0" w:line="240" w:lineRule="auto"/>
        <w:jc w:val="both"/>
        <w:rPr>
          <w:rFonts w:ascii="Arial" w:eastAsia="SimSun" w:hAnsi="Arial" w:cs="Arial"/>
          <w:szCs w:val="22"/>
        </w:rPr>
      </w:pPr>
      <w:r w:rsidRPr="000547DA">
        <w:rPr>
          <w:rStyle w:val="HeadingDDHS"/>
          <w:rFonts w:ascii="Arial" w:eastAsia="SimSun" w:hAnsi="Arial" w:cs="Arial"/>
        </w:rPr>
        <w:t>患者必须参加此研究项目吗？</w:t>
      </w:r>
    </w:p>
    <w:p w:rsidR="000D634D" w:rsidRPr="000547DA" w:rsidRDefault="000D634D" w:rsidP="000D634D">
      <w:pPr>
        <w:pStyle w:val="StyleBodyTextTahoma11pt"/>
        <w:spacing w:after="0"/>
        <w:jc w:val="both"/>
        <w:rPr>
          <w:rFonts w:ascii="Arial" w:eastAsia="SimSun" w:hAnsi="Arial" w:cs="Arial"/>
        </w:rPr>
      </w:pPr>
      <w:r w:rsidRPr="000547DA">
        <w:rPr>
          <w:rStyle w:val="StyleBodyTextTahoma11pt"/>
          <w:rFonts w:ascii="Arial" w:eastAsia="SimSun" w:hAnsi="Arial" w:cs="Arial"/>
        </w:rPr>
        <w:t>任何研究项目均为自愿参加。如果您决定患者不希望参加本研究，您可以要求让患者退出研究。如果您同意后又改变主意，您仍然可以随时让患者退出研究。</w:t>
      </w:r>
      <w:r w:rsidRPr="000547DA">
        <w:rPr>
          <w:rStyle w:val="StyleBodyTextTahoma11pt"/>
          <w:rFonts w:ascii="Arial" w:eastAsia="SimSun" w:hAnsi="Arial" w:cs="Arial"/>
        </w:rPr>
        <w:t xml:space="preserve"> </w:t>
      </w:r>
    </w:p>
    <w:p w:rsidR="000D634D" w:rsidRPr="000547DA" w:rsidRDefault="000D634D" w:rsidP="000D634D">
      <w:pPr>
        <w:tabs>
          <w:tab w:val="left" w:pos="5400"/>
        </w:tabs>
        <w:spacing w:before="120" w:after="0" w:line="240" w:lineRule="auto"/>
        <w:jc w:val="both"/>
        <w:rPr>
          <w:rFonts w:ascii="Arial" w:hAnsi="Arial" w:cs="Arial"/>
        </w:rPr>
      </w:pPr>
      <w:r w:rsidRPr="000547DA">
        <w:rPr>
          <w:rStyle w:val="Normal"/>
          <w:rFonts w:ascii="Arial" w:hAnsi="Arial" w:cs="Arial"/>
        </w:rPr>
        <w:t>您所作出的任何决定都不会影响您或患者与国立脑神经医学院</w:t>
      </w:r>
      <w:r w:rsidRPr="000547DA">
        <w:rPr>
          <w:rStyle w:val="Normal"/>
          <w:rFonts w:ascii="Arial" w:hAnsi="Arial" w:cs="Arial"/>
        </w:rPr>
        <w:t>/</w:t>
      </w:r>
      <w:r w:rsidRPr="000547DA">
        <w:rPr>
          <w:rStyle w:val="Normal"/>
          <w:rFonts w:ascii="Arial" w:hAnsi="Arial" w:cs="Arial"/>
        </w:rPr>
        <w:t>陈笃生医院的关系。</w:t>
      </w:r>
      <w:r w:rsidRPr="000547DA">
        <w:rPr>
          <w:rStyle w:val="Normal"/>
          <w:rFonts w:ascii="Arial" w:hAnsi="Arial" w:cs="Arial"/>
          <w:color w:val="000000"/>
        </w:rPr>
        <w:t>退出研究并不会在任何方面影响患者的护理，而且</w:t>
      </w:r>
      <w:r w:rsidRPr="000547DA">
        <w:rPr>
          <w:rStyle w:val="Normal"/>
          <w:rFonts w:ascii="Arial" w:hAnsi="Arial" w:cs="Arial"/>
        </w:rPr>
        <w:t>患者将继续获得目前最佳的治疗和护理。</w:t>
      </w:r>
    </w:p>
    <w:p w:rsidR="000D634D" w:rsidRPr="000547DA" w:rsidRDefault="000D634D" w:rsidP="000D634D">
      <w:pPr>
        <w:pStyle w:val="StyleBodyTextTahoma11pt"/>
        <w:spacing w:after="0"/>
        <w:jc w:val="both"/>
        <w:rPr>
          <w:rFonts w:ascii="Arial" w:eastAsia="SimSun" w:hAnsi="Arial" w:cs="Arial"/>
        </w:rPr>
      </w:pPr>
      <w:r w:rsidRPr="000547DA">
        <w:rPr>
          <w:rStyle w:val="StyleBodyTextTahoma11pt"/>
          <w:rFonts w:ascii="Arial" w:eastAsia="SimSun" w:hAnsi="Arial" w:cs="Arial"/>
        </w:rPr>
        <w:t>如果您决定让患者退出，研究人员会希望保存截至目前为止所收集的信息。这是为了帮助他们确保研究的结果能够得到正确的测量。如果您不希望研究人员这么做，请告知他们。</w:t>
      </w:r>
    </w:p>
    <w:p w:rsidR="000D634D" w:rsidRPr="000547DA" w:rsidRDefault="000D634D" w:rsidP="000D634D">
      <w:pPr>
        <w:pStyle w:val="StyleBodyTextTahoma11pt"/>
        <w:spacing w:after="0"/>
        <w:jc w:val="both"/>
        <w:rPr>
          <w:rFonts w:ascii="Arial" w:eastAsia="SimSun" w:hAnsi="Arial" w:cs="Arial"/>
        </w:rPr>
      </w:pPr>
      <w:r w:rsidRPr="000547DA">
        <w:rPr>
          <w:rStyle w:val="StyleBodyTextTahoma11pt"/>
          <w:rFonts w:ascii="Arial" w:eastAsia="SimSun" w:hAnsi="Arial" w:cs="Arial"/>
        </w:rPr>
        <w:t>如果您决定您希望患者继续参加本研究，研究人员将确保在患者的健康状况足以理解认知时与其讨论本研究。然后患者便可对继续参加本研究作出决定。</w:t>
      </w:r>
      <w:r w:rsidRPr="000547DA">
        <w:rPr>
          <w:rStyle w:val="StyleBodyTextTahoma11pt"/>
          <w:rFonts w:ascii="Arial" w:eastAsia="SimSun" w:hAnsi="Arial" w:cs="Arial"/>
        </w:rPr>
        <w:t xml:space="preserve"> </w:t>
      </w:r>
    </w:p>
    <w:p w:rsidR="000D634D" w:rsidRPr="000547DA" w:rsidRDefault="000D634D" w:rsidP="000D634D">
      <w:pPr>
        <w:pStyle w:val="HeadingDDHS"/>
        <w:spacing w:before="0" w:after="0" w:line="240" w:lineRule="auto"/>
        <w:rPr>
          <w:rFonts w:ascii="Arial" w:eastAsia="SimSun" w:hAnsi="Arial" w:cs="Arial"/>
        </w:rPr>
      </w:pPr>
    </w:p>
    <w:p w:rsidR="000D634D" w:rsidRPr="000547DA" w:rsidRDefault="000D634D" w:rsidP="000D634D">
      <w:pPr>
        <w:pStyle w:val="HeadingDDHS"/>
        <w:spacing w:before="0" w:after="0" w:line="240" w:lineRule="auto"/>
        <w:rPr>
          <w:rFonts w:ascii="Arial" w:eastAsia="SimSun" w:hAnsi="Arial" w:cs="Arial"/>
          <w:szCs w:val="22"/>
        </w:rPr>
      </w:pPr>
      <w:r w:rsidRPr="000547DA">
        <w:rPr>
          <w:rStyle w:val="HeadingDDHS"/>
          <w:rFonts w:ascii="Arial" w:eastAsia="SimSun" w:hAnsi="Arial" w:cs="Arial"/>
        </w:rPr>
        <w:t>本研究项目会意外中止吗？</w:t>
      </w:r>
    </w:p>
    <w:p w:rsidR="000D634D" w:rsidRPr="000547DA" w:rsidRDefault="000D634D" w:rsidP="000D634D">
      <w:pPr>
        <w:spacing w:after="0" w:line="240" w:lineRule="auto"/>
        <w:rPr>
          <w:rFonts w:ascii="Arial" w:hAnsi="Arial" w:cs="Arial"/>
        </w:rPr>
      </w:pPr>
      <w:r w:rsidRPr="000547DA">
        <w:rPr>
          <w:rStyle w:val="Normal"/>
          <w:rFonts w:ascii="Arial" w:hAnsi="Arial" w:cs="Arial"/>
        </w:rPr>
        <w:t>本研究项目可能因各种原因而中止，包括：</w:t>
      </w:r>
      <w:r w:rsidRPr="000547DA">
        <w:rPr>
          <w:rStyle w:val="Normal"/>
          <w:rFonts w:ascii="Arial" w:hAnsi="Arial" w:cs="Arial"/>
        </w:rPr>
        <w:t xml:space="preserve"> </w:t>
      </w:r>
    </w:p>
    <w:p w:rsidR="000D634D" w:rsidRPr="000547DA" w:rsidRDefault="000D634D" w:rsidP="000D634D">
      <w:pPr>
        <w:numPr>
          <w:ilvl w:val="0"/>
          <w:numId w:val="4"/>
        </w:numPr>
        <w:tabs>
          <w:tab w:val="clear" w:pos="720"/>
          <w:tab w:val="num" w:pos="450"/>
        </w:tabs>
        <w:overflowPunct w:val="0"/>
        <w:autoSpaceDE w:val="0"/>
        <w:autoSpaceDN w:val="0"/>
        <w:adjustRightInd w:val="0"/>
        <w:spacing w:after="0" w:line="240" w:lineRule="auto"/>
        <w:ind w:left="450" w:hanging="450"/>
        <w:textAlignment w:val="baseline"/>
        <w:rPr>
          <w:rFonts w:ascii="Arial" w:hAnsi="Arial" w:cs="Arial"/>
        </w:rPr>
      </w:pPr>
      <w:r w:rsidRPr="000547DA">
        <w:rPr>
          <w:rStyle w:val="Normal"/>
          <w:rFonts w:ascii="Arial" w:hAnsi="Arial" w:cs="Arial"/>
        </w:rPr>
        <w:t>无法接受的副作用；</w:t>
      </w:r>
      <w:r w:rsidRPr="000547DA">
        <w:rPr>
          <w:rStyle w:val="Normal"/>
          <w:rFonts w:ascii="Arial" w:hAnsi="Arial" w:cs="Arial"/>
        </w:rPr>
        <w:t xml:space="preserve"> </w:t>
      </w:r>
    </w:p>
    <w:p w:rsidR="000D634D" w:rsidRPr="000547DA" w:rsidRDefault="000D634D" w:rsidP="000D634D">
      <w:pPr>
        <w:numPr>
          <w:ilvl w:val="0"/>
          <w:numId w:val="4"/>
        </w:numPr>
        <w:tabs>
          <w:tab w:val="clear" w:pos="720"/>
          <w:tab w:val="num" w:pos="450"/>
        </w:tabs>
        <w:overflowPunct w:val="0"/>
        <w:autoSpaceDE w:val="0"/>
        <w:autoSpaceDN w:val="0"/>
        <w:adjustRightInd w:val="0"/>
        <w:spacing w:after="0" w:line="240" w:lineRule="auto"/>
        <w:ind w:left="450" w:hanging="450"/>
        <w:textAlignment w:val="baseline"/>
        <w:rPr>
          <w:rFonts w:ascii="Arial" w:hAnsi="Arial" w:cs="Arial"/>
        </w:rPr>
      </w:pPr>
      <w:r w:rsidRPr="000547DA">
        <w:rPr>
          <w:rStyle w:val="Normal"/>
          <w:rFonts w:ascii="Arial" w:hAnsi="Arial" w:cs="Arial"/>
        </w:rPr>
        <w:t>药物</w:t>
      </w:r>
      <w:r w:rsidRPr="000547DA">
        <w:rPr>
          <w:rStyle w:val="Normal"/>
          <w:rFonts w:ascii="Arial" w:hAnsi="Arial" w:cs="Arial"/>
        </w:rPr>
        <w:t>/</w:t>
      </w:r>
      <w:r w:rsidRPr="000547DA">
        <w:rPr>
          <w:rStyle w:val="Normal"/>
          <w:rFonts w:ascii="Arial" w:hAnsi="Arial" w:cs="Arial"/>
        </w:rPr>
        <w:t>疗法经证实无效；以及</w:t>
      </w:r>
    </w:p>
    <w:p w:rsidR="000D634D" w:rsidRPr="000547DA" w:rsidRDefault="000D634D" w:rsidP="000D634D">
      <w:pPr>
        <w:numPr>
          <w:ilvl w:val="0"/>
          <w:numId w:val="4"/>
        </w:numPr>
        <w:tabs>
          <w:tab w:val="clear" w:pos="720"/>
        </w:tabs>
        <w:spacing w:after="0" w:line="240" w:lineRule="auto"/>
        <w:ind w:left="426" w:hanging="426"/>
        <w:rPr>
          <w:rFonts w:ascii="Arial" w:hAnsi="Arial" w:cs="Arial"/>
          <w:sz w:val="20"/>
        </w:rPr>
      </w:pPr>
      <w:r w:rsidRPr="000547DA">
        <w:rPr>
          <w:rStyle w:val="Normal"/>
          <w:rFonts w:ascii="Arial" w:hAnsi="Arial" w:cs="Arial"/>
        </w:rPr>
        <w:t>药物</w:t>
      </w:r>
      <w:r w:rsidRPr="000547DA">
        <w:rPr>
          <w:rStyle w:val="Normal"/>
          <w:rFonts w:ascii="Arial" w:hAnsi="Arial" w:cs="Arial"/>
        </w:rPr>
        <w:t>/</w:t>
      </w:r>
      <w:r w:rsidRPr="000547DA">
        <w:rPr>
          <w:rStyle w:val="Normal"/>
          <w:rFonts w:ascii="Arial" w:hAnsi="Arial" w:cs="Arial"/>
        </w:rPr>
        <w:t>疗法经证实有效而无需进一步试验。</w:t>
      </w:r>
    </w:p>
    <w:p w:rsidR="000D634D" w:rsidRPr="000547DA" w:rsidRDefault="000D634D" w:rsidP="000D634D">
      <w:pPr>
        <w:pStyle w:val="HeadingDDHS"/>
        <w:spacing w:before="0" w:after="0" w:line="240" w:lineRule="auto"/>
        <w:rPr>
          <w:rFonts w:ascii="Arial" w:eastAsia="SimSun" w:hAnsi="Arial" w:cs="Arial"/>
          <w:sz w:val="20"/>
        </w:rPr>
      </w:pPr>
    </w:p>
    <w:p w:rsidR="000D634D" w:rsidRPr="000547DA" w:rsidRDefault="000D634D" w:rsidP="000D634D">
      <w:pPr>
        <w:pStyle w:val="HeadingDDHS"/>
        <w:spacing w:before="120" w:after="0" w:line="240" w:lineRule="auto"/>
        <w:jc w:val="both"/>
        <w:rPr>
          <w:rFonts w:ascii="Arial" w:eastAsia="SimSun" w:hAnsi="Arial" w:cs="Arial"/>
          <w:szCs w:val="22"/>
        </w:rPr>
      </w:pPr>
      <w:r w:rsidRPr="000547DA">
        <w:rPr>
          <w:rStyle w:val="HeadingDDHS"/>
          <w:rFonts w:ascii="Arial" w:eastAsia="SimSun" w:hAnsi="Arial" w:cs="Arial"/>
        </w:rPr>
        <w:t>我将如何获悉本研究项目的结果？</w:t>
      </w:r>
    </w:p>
    <w:p w:rsidR="000D634D" w:rsidRPr="000547DA" w:rsidRDefault="000D634D" w:rsidP="000D634D">
      <w:pPr>
        <w:spacing w:before="120" w:after="0" w:line="240" w:lineRule="auto"/>
        <w:jc w:val="both"/>
        <w:rPr>
          <w:rFonts w:ascii="Arial" w:hAnsi="Arial" w:cs="Arial"/>
        </w:rPr>
      </w:pPr>
      <w:r w:rsidRPr="000547DA">
        <w:rPr>
          <w:rStyle w:val="Normal"/>
          <w:rFonts w:ascii="Arial" w:hAnsi="Arial" w:cs="Arial"/>
        </w:rPr>
        <w:t>一旦项目完成，研究员即可根据要求提供结果摘要。</w:t>
      </w:r>
    </w:p>
    <w:p w:rsidR="000D634D" w:rsidRPr="000547DA" w:rsidRDefault="000D634D" w:rsidP="000D634D">
      <w:pPr>
        <w:pStyle w:val="HeadingDDHS"/>
        <w:spacing w:before="120" w:after="0" w:line="240" w:lineRule="auto"/>
        <w:jc w:val="both"/>
        <w:rPr>
          <w:rFonts w:ascii="Arial" w:eastAsia="SimSun" w:hAnsi="Arial" w:cs="Arial"/>
          <w:szCs w:val="22"/>
        </w:rPr>
      </w:pPr>
      <w:r w:rsidRPr="000547DA">
        <w:rPr>
          <w:rStyle w:val="HeadingDDHS"/>
          <w:rFonts w:ascii="Arial" w:eastAsia="SimSun" w:hAnsi="Arial" w:cs="Arial"/>
        </w:rPr>
        <w:t>有关患者的信息将如何处理？</w:t>
      </w:r>
    </w:p>
    <w:p w:rsidR="000D634D" w:rsidRPr="000547DA" w:rsidRDefault="000D634D" w:rsidP="000D634D">
      <w:pPr>
        <w:pStyle w:val="BodyText"/>
        <w:shd w:val="clear" w:color="auto" w:fill="FFFFFF"/>
        <w:spacing w:before="120" w:after="0" w:line="240" w:lineRule="auto"/>
        <w:jc w:val="both"/>
        <w:rPr>
          <w:rFonts w:ascii="Arial" w:hAnsi="Arial" w:cs="Arial"/>
        </w:rPr>
      </w:pPr>
      <w:r w:rsidRPr="000547DA">
        <w:rPr>
          <w:rStyle w:val="BodyText"/>
          <w:rFonts w:ascii="Arial" w:hAnsi="Arial" w:cs="Arial"/>
        </w:rPr>
        <w:t>研究人员所收集或在试验期间从任何程序中所获得的有关患者的信息，将由研究人员以严格保密的方式进行保存。患者的试验记录</w:t>
      </w:r>
      <w:r w:rsidRPr="000547DA">
        <w:rPr>
          <w:rStyle w:val="BodyText"/>
          <w:rFonts w:ascii="Arial" w:hAnsi="Arial" w:cs="Arial"/>
          <w:b/>
        </w:rPr>
        <w:t>（不会出现其姓名）</w:t>
      </w:r>
      <w:r w:rsidRPr="000547DA">
        <w:rPr>
          <w:rStyle w:val="BodyText"/>
          <w:rFonts w:ascii="Arial" w:hAnsi="Arial" w:cs="Arial"/>
        </w:rPr>
        <w:t>将提供给澳洲莫纳什大学</w:t>
      </w:r>
      <w:r w:rsidRPr="000547DA">
        <w:rPr>
          <w:rStyle w:val="BodyText"/>
          <w:rFonts w:ascii="Arial" w:hAnsi="Arial" w:cs="Arial"/>
        </w:rPr>
        <w:t xml:space="preserve"> ANZIC–RC </w:t>
      </w:r>
      <w:r w:rsidRPr="000547DA">
        <w:rPr>
          <w:rStyle w:val="BodyText"/>
          <w:rFonts w:ascii="Arial" w:hAnsi="Arial" w:cs="Arial"/>
        </w:rPr>
        <w:t>的协调中心。处理患者信息的所有人员均将恪守传统的保密标准，并将遵守您所在国家的所有相关隐私权法令。在澳洲，此为《</w:t>
      </w:r>
      <w:r w:rsidRPr="000547DA">
        <w:rPr>
          <w:rStyle w:val="BodyText"/>
          <w:rFonts w:ascii="Arial" w:hAnsi="Arial" w:cs="Arial"/>
        </w:rPr>
        <w:t xml:space="preserve">1988 </w:t>
      </w:r>
      <w:r w:rsidRPr="000547DA">
        <w:rPr>
          <w:rStyle w:val="BodyText"/>
          <w:rFonts w:ascii="Arial" w:hAnsi="Arial" w:cs="Arial"/>
        </w:rPr>
        <w:t>年隐私权法令》。</w:t>
      </w:r>
      <w:r w:rsidRPr="000547DA">
        <w:rPr>
          <w:rStyle w:val="BodyText"/>
          <w:rFonts w:ascii="Arial" w:hAnsi="Arial" w:cs="Arial"/>
        </w:rPr>
        <w:t xml:space="preserve">ANZIC-RC </w:t>
      </w:r>
      <w:r w:rsidRPr="000547DA">
        <w:rPr>
          <w:rStyle w:val="BodyText"/>
          <w:rFonts w:ascii="Arial" w:hAnsi="Arial" w:cs="Arial"/>
        </w:rPr>
        <w:t>已向伦理委员会保证，将遵守此法令中所规定的</w:t>
      </w:r>
      <w:r w:rsidRPr="000547DA">
        <w:rPr>
          <w:rStyle w:val="BodyText"/>
          <w:rFonts w:ascii="Arial" w:hAnsi="Arial" w:cs="Arial"/>
        </w:rPr>
        <w:t>“</w:t>
      </w:r>
      <w:r w:rsidRPr="000547DA">
        <w:rPr>
          <w:rStyle w:val="BodyText"/>
          <w:rFonts w:ascii="Arial" w:hAnsi="Arial" w:cs="Arial"/>
        </w:rPr>
        <w:t>信息隐私权原则</w:t>
      </w:r>
      <w:r w:rsidRPr="000547DA">
        <w:rPr>
          <w:rStyle w:val="BodyText"/>
          <w:rFonts w:ascii="Arial" w:hAnsi="Arial" w:cs="Arial"/>
        </w:rPr>
        <w:t>”</w:t>
      </w:r>
      <w:r w:rsidRPr="000547DA">
        <w:rPr>
          <w:rStyle w:val="BodyText"/>
          <w:rFonts w:ascii="Arial" w:hAnsi="Arial" w:cs="Arial"/>
        </w:rPr>
        <w:t>，并将要求研究员及其他的医院工作人员遵守严格的隐私权标准。如果试验的结果在医学期刊中发表（按照预定的意图），读者将无法识别个别的患者身份。</w:t>
      </w:r>
    </w:p>
    <w:p w:rsidR="000D634D" w:rsidRPr="000547DA" w:rsidRDefault="000D634D" w:rsidP="000D634D">
      <w:pPr>
        <w:spacing w:before="120" w:after="0" w:line="240" w:lineRule="auto"/>
        <w:jc w:val="both"/>
        <w:rPr>
          <w:rFonts w:ascii="Arial" w:hAnsi="Arial" w:cs="Arial"/>
        </w:rPr>
      </w:pPr>
      <w:r w:rsidRPr="000547DA">
        <w:rPr>
          <w:rStyle w:val="Normal"/>
          <w:rFonts w:ascii="Arial" w:hAnsi="Arial" w:cs="Arial"/>
        </w:rPr>
        <w:t>在任何出版物和</w:t>
      </w:r>
      <w:r w:rsidRPr="000547DA">
        <w:rPr>
          <w:rStyle w:val="Normal"/>
          <w:rFonts w:ascii="Arial" w:hAnsi="Arial" w:cs="Arial"/>
        </w:rPr>
        <w:t>/</w:t>
      </w:r>
      <w:r w:rsidRPr="000547DA">
        <w:rPr>
          <w:rStyle w:val="Normal"/>
          <w:rFonts w:ascii="Arial" w:hAnsi="Arial" w:cs="Arial"/>
        </w:rPr>
        <w:t>或讲座中，信息都将以无法识别患者身份的方式提供，除非获得您的许可。任何可识别身份的资料均不会在本研究的任何报告中使用。</w:t>
      </w:r>
      <w:r w:rsidRPr="000547DA">
        <w:rPr>
          <w:rStyle w:val="Normal"/>
          <w:rFonts w:ascii="Arial" w:hAnsi="Arial" w:cs="Arial"/>
        </w:rPr>
        <w:t xml:space="preserve">  </w:t>
      </w:r>
    </w:p>
    <w:p w:rsidR="000D634D" w:rsidRPr="000547DA" w:rsidRDefault="000D634D" w:rsidP="000D634D">
      <w:pPr>
        <w:spacing w:before="120" w:after="0" w:line="240" w:lineRule="auto"/>
        <w:jc w:val="both"/>
        <w:rPr>
          <w:rFonts w:ascii="Arial" w:hAnsi="Arial" w:cs="Arial"/>
        </w:rPr>
      </w:pPr>
      <w:r w:rsidRPr="000547DA">
        <w:rPr>
          <w:rStyle w:val="Normal"/>
          <w:rFonts w:ascii="Arial" w:hAnsi="Arial" w:cs="Arial"/>
        </w:rPr>
        <w:t>研究的记录将保存在安全办公室的安全文件柜中。所生成的研究信息数据库将存放在受到密码保护的电脑中。</w:t>
      </w:r>
      <w:r w:rsidR="00B41086" w:rsidRPr="00E01284">
        <w:rPr>
          <w:rStyle w:val="Normal"/>
          <w:rFonts w:ascii="Arial" w:hAnsi="Arial" w:cs="SimSun" w:hint="eastAsia"/>
          <w:lang w:eastAsia="zh-CN"/>
        </w:rPr>
        <w:t>与本研究相关的记录将在此地点保存</w:t>
      </w:r>
      <w:r w:rsidR="00B41086" w:rsidRPr="00E01284">
        <w:rPr>
          <w:rStyle w:val="Normal"/>
          <w:rFonts w:ascii="Arial" w:hAnsi="Arial" w:cs="SimSun" w:hint="eastAsia"/>
          <w:lang w:eastAsia="zh-CN"/>
        </w:rPr>
        <w:t xml:space="preserve"> 15 </w:t>
      </w:r>
      <w:r w:rsidR="00B41086" w:rsidRPr="00E01284">
        <w:rPr>
          <w:rStyle w:val="Normal"/>
          <w:rFonts w:ascii="Arial" w:hAnsi="Arial" w:cs="SimSun" w:hint="eastAsia"/>
          <w:lang w:eastAsia="zh-CN"/>
        </w:rPr>
        <w:t>年</w:t>
      </w:r>
      <w:r w:rsidRPr="000547DA">
        <w:rPr>
          <w:rStyle w:val="Normal"/>
          <w:rFonts w:ascii="Arial" w:hAnsi="Arial" w:cs="Arial"/>
        </w:rPr>
        <w:t>。</w:t>
      </w:r>
    </w:p>
    <w:p w:rsidR="000D634D" w:rsidRPr="000547DA" w:rsidRDefault="000D634D" w:rsidP="000D634D">
      <w:pPr>
        <w:pStyle w:val="AppbodyDHS"/>
        <w:spacing w:before="120" w:after="0" w:line="240" w:lineRule="auto"/>
        <w:jc w:val="both"/>
        <w:rPr>
          <w:rFonts w:ascii="Arial" w:eastAsia="SimSun" w:hAnsi="Arial" w:cs="Arial"/>
          <w:sz w:val="22"/>
          <w:szCs w:val="22"/>
        </w:rPr>
      </w:pPr>
      <w:r w:rsidRPr="000547DA">
        <w:rPr>
          <w:rStyle w:val="AppbodyDHS"/>
          <w:rFonts w:ascii="Arial" w:eastAsia="SimSun" w:hAnsi="Arial" w:cs="Arial"/>
          <w:sz w:val="22"/>
        </w:rPr>
        <w:t>最好让患者当地的医生知道患者参加本研究项目之事。签署同意书即表示，您同意让其当地的医生获知患者参加本研究项目之事。</w:t>
      </w:r>
    </w:p>
    <w:p w:rsidR="000D634D" w:rsidRPr="000547DA" w:rsidRDefault="000D634D" w:rsidP="000D634D">
      <w:pPr>
        <w:pStyle w:val="BodyText3"/>
        <w:spacing w:before="120" w:after="0"/>
        <w:jc w:val="both"/>
        <w:rPr>
          <w:rFonts w:ascii="Arial" w:eastAsia="SimSun" w:hAnsi="Arial" w:cs="Arial"/>
          <w:sz w:val="22"/>
          <w:szCs w:val="22"/>
        </w:rPr>
      </w:pPr>
      <w:r w:rsidRPr="000547DA">
        <w:rPr>
          <w:rStyle w:val="BodyText3"/>
          <w:rFonts w:ascii="Arial" w:eastAsia="SimSun" w:hAnsi="Arial" w:cs="Arial"/>
          <w:sz w:val="22"/>
        </w:rPr>
        <w:t>有关参加本研究项目的信息可能会记录在患者的病历中。</w:t>
      </w:r>
    </w:p>
    <w:p w:rsidR="000D634D" w:rsidRPr="000547DA" w:rsidRDefault="000D634D" w:rsidP="000D634D">
      <w:pPr>
        <w:pBdr>
          <w:top w:val="single" w:sz="6" w:space="0" w:color="FFFFFF"/>
          <w:left w:val="single" w:sz="6" w:space="0" w:color="FFFFFF"/>
          <w:bottom w:val="single" w:sz="6" w:space="0" w:color="FFFFFF"/>
          <w:right w:val="single" w:sz="6" w:space="0"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Arial" w:hAnsi="Arial" w:cs="Arial"/>
          <w:color w:val="111111"/>
        </w:rPr>
      </w:pPr>
      <w:r w:rsidRPr="000547DA">
        <w:rPr>
          <w:rStyle w:val="Normal"/>
          <w:rFonts w:ascii="Arial" w:hAnsi="Arial" w:cs="Arial"/>
          <w:color w:val="111111"/>
        </w:rPr>
        <w:t>监管机构（</w:t>
      </w:r>
      <w:r w:rsidRPr="000547DA">
        <w:rPr>
          <w:rStyle w:val="Normal"/>
          <w:rFonts w:ascii="Arial" w:hAnsi="Arial" w:cs="Arial"/>
          <w:color w:val="111111"/>
        </w:rPr>
        <w:t>HSA</w:t>
      </w:r>
      <w:r w:rsidRPr="000547DA">
        <w:rPr>
          <w:rStyle w:val="Normal"/>
          <w:rFonts w:ascii="Arial" w:hAnsi="Arial" w:cs="Arial"/>
          <w:color w:val="111111"/>
        </w:rPr>
        <w:t>、</w:t>
      </w:r>
      <w:r w:rsidRPr="000547DA">
        <w:rPr>
          <w:rStyle w:val="Normal"/>
          <w:rFonts w:ascii="Arial" w:hAnsi="Arial" w:cs="Arial"/>
          <w:color w:val="111111"/>
        </w:rPr>
        <w:t>FDA</w:t>
      </w:r>
      <w:r w:rsidRPr="000547DA">
        <w:rPr>
          <w:rStyle w:val="Normal"/>
          <w:rFonts w:ascii="Arial" w:hAnsi="Arial" w:cs="Arial"/>
          <w:color w:val="111111"/>
        </w:rPr>
        <w:t>，如相关）、</w:t>
      </w:r>
      <w:r w:rsidR="002833E0" w:rsidRPr="000547DA">
        <w:rPr>
          <w:rStyle w:val="AppbodyDHS"/>
          <w:rFonts w:ascii="Arial" w:hAnsi="Arial" w:cs="Arial"/>
        </w:rPr>
        <w:t>新加坡保健集团的</w:t>
      </w:r>
      <w:r w:rsidR="002833E0" w:rsidRPr="000547DA">
        <w:rPr>
          <w:rStyle w:val="AppbodyDHS"/>
          <w:rFonts w:ascii="Arial" w:hAnsi="Arial" w:cs="Arial"/>
        </w:rPr>
        <w:t xml:space="preserve">Centralised Institutional Review Board </w:t>
      </w:r>
      <w:r w:rsidR="002833E0">
        <w:rPr>
          <w:rStyle w:val="AppbodyDHS"/>
          <w:rFonts w:ascii="Arial" w:hAnsi="Arial" w:cs="Arial" w:hint="eastAsia"/>
          <w:lang w:val="en-US" w:eastAsia="zh-CN"/>
        </w:rPr>
        <w:t>、</w:t>
      </w:r>
      <w:r w:rsidRPr="000547DA">
        <w:rPr>
          <w:rStyle w:val="Normal"/>
          <w:rFonts w:ascii="Arial" w:hAnsi="Arial" w:cs="Arial"/>
          <w:color w:val="111111"/>
        </w:rPr>
        <w:t xml:space="preserve">NHG Domain-Specific Review Board </w:t>
      </w:r>
      <w:r w:rsidRPr="000547DA">
        <w:rPr>
          <w:rStyle w:val="Normal"/>
          <w:rFonts w:ascii="Arial" w:hAnsi="Arial" w:cs="Arial"/>
          <w:color w:val="111111"/>
        </w:rPr>
        <w:t>及卫生部将获准直接查阅患者的原始医疗记录，以便检查研究程序和数据，但不会公开其信息。签署所附的《知情同意书》即表示，您代表患者授予上述查阅其研究和医疗记录的权限。</w:t>
      </w:r>
    </w:p>
    <w:p w:rsidR="000D634D" w:rsidRPr="000547DA" w:rsidRDefault="000D634D" w:rsidP="000D634D">
      <w:pPr>
        <w:pStyle w:val="HeadingDDHS"/>
        <w:spacing w:before="0" w:after="0" w:line="240" w:lineRule="auto"/>
        <w:rPr>
          <w:rFonts w:ascii="Arial" w:eastAsia="SimSun" w:hAnsi="Arial" w:cs="Arial"/>
          <w:sz w:val="20"/>
        </w:rPr>
      </w:pPr>
    </w:p>
    <w:p w:rsidR="000D634D" w:rsidRPr="000547DA" w:rsidRDefault="000D634D" w:rsidP="000D634D">
      <w:pPr>
        <w:pStyle w:val="HeadingDDHS"/>
        <w:spacing w:before="0" w:after="0" w:line="240" w:lineRule="auto"/>
        <w:rPr>
          <w:rFonts w:ascii="Arial" w:eastAsia="SimSun" w:hAnsi="Arial" w:cs="Arial"/>
          <w:szCs w:val="22"/>
        </w:rPr>
      </w:pPr>
      <w:r w:rsidRPr="000547DA">
        <w:rPr>
          <w:rStyle w:val="HeadingDDHS"/>
          <w:rFonts w:ascii="Arial" w:eastAsia="SimSun" w:hAnsi="Arial" w:cs="Arial"/>
        </w:rPr>
        <w:t>患者如何才能查阅其信息？</w:t>
      </w:r>
    </w:p>
    <w:p w:rsidR="000D634D" w:rsidRPr="000547DA" w:rsidRDefault="000D634D" w:rsidP="000D634D">
      <w:pPr>
        <w:pStyle w:val="AppbodyDHS"/>
        <w:spacing w:after="0" w:line="240" w:lineRule="auto"/>
        <w:jc w:val="both"/>
        <w:rPr>
          <w:rFonts w:ascii="Arial" w:eastAsia="SimSun" w:hAnsi="Arial" w:cs="Arial"/>
          <w:sz w:val="22"/>
          <w:szCs w:val="22"/>
        </w:rPr>
      </w:pPr>
      <w:r w:rsidRPr="000547DA">
        <w:rPr>
          <w:rStyle w:val="AppbodyDHS"/>
          <w:rFonts w:ascii="Arial" w:eastAsia="SimSun" w:hAnsi="Arial" w:cs="Arial"/>
          <w:sz w:val="22"/>
        </w:rPr>
        <w:t>根据相关的澳洲和</w:t>
      </w:r>
      <w:r w:rsidRPr="000547DA">
        <w:rPr>
          <w:rStyle w:val="AppbodyDHS"/>
          <w:rFonts w:ascii="Arial" w:eastAsia="SimSun" w:hAnsi="Arial" w:cs="Arial"/>
          <w:sz w:val="22"/>
        </w:rPr>
        <w:t>/</w:t>
      </w:r>
      <w:r w:rsidRPr="000547DA">
        <w:rPr>
          <w:rStyle w:val="AppbodyDHS"/>
          <w:rFonts w:ascii="Arial" w:eastAsia="SimSun" w:hAnsi="Arial" w:cs="Arial"/>
          <w:sz w:val="22"/>
        </w:rPr>
        <w:t>或州隐私权法及您所在国家适用的其他法律，患者有权查阅研究人员收集和储存的有关患者的信息。患者也有权要求更正其所不同意的任何信息。如果患者希望查阅自己的信息，请联络本文件中所列出的研究小组成员。</w:t>
      </w:r>
    </w:p>
    <w:p w:rsidR="000D634D" w:rsidRPr="000547DA" w:rsidRDefault="000D634D" w:rsidP="000D634D">
      <w:pPr>
        <w:pStyle w:val="HeadingDDHS"/>
        <w:spacing w:before="0" w:after="0" w:line="240" w:lineRule="auto"/>
        <w:rPr>
          <w:rFonts w:ascii="Arial" w:eastAsia="SimSun" w:hAnsi="Arial" w:cs="Arial"/>
          <w:sz w:val="20"/>
        </w:rPr>
      </w:pPr>
    </w:p>
    <w:p w:rsidR="000D634D" w:rsidRPr="000547DA" w:rsidRDefault="000D634D" w:rsidP="000D634D">
      <w:pPr>
        <w:pStyle w:val="HeadingDDHS"/>
        <w:spacing w:before="120" w:after="0" w:line="240" w:lineRule="auto"/>
        <w:rPr>
          <w:rFonts w:ascii="Arial" w:eastAsia="SimSun" w:hAnsi="Arial" w:cs="Arial"/>
          <w:szCs w:val="22"/>
        </w:rPr>
      </w:pPr>
      <w:r w:rsidRPr="000547DA">
        <w:rPr>
          <w:rStyle w:val="HeadingDDHS"/>
          <w:rFonts w:ascii="Arial" w:eastAsia="SimSun" w:hAnsi="Arial" w:cs="Arial"/>
        </w:rPr>
        <w:t>如果患者由于参加本研究项目而受伤，怎么办？</w:t>
      </w:r>
    </w:p>
    <w:p w:rsidR="000D634D" w:rsidRPr="000547DA" w:rsidRDefault="000D634D" w:rsidP="000D634D">
      <w:pPr>
        <w:spacing w:before="120" w:after="0" w:line="240" w:lineRule="auto"/>
        <w:jc w:val="both"/>
        <w:rPr>
          <w:rFonts w:ascii="Arial" w:hAnsi="Arial" w:cs="Arial"/>
        </w:rPr>
      </w:pPr>
      <w:r w:rsidRPr="000547DA">
        <w:rPr>
          <w:rStyle w:val="Normal"/>
          <w:rFonts w:ascii="Arial" w:hAnsi="Arial" w:cs="Arial"/>
        </w:rPr>
        <w:t>倘若患者因参加本研究而在本研究期间出现不良事件或医疗事故，国立脑神经医学院</w:t>
      </w:r>
      <w:r w:rsidRPr="000547DA">
        <w:rPr>
          <w:rStyle w:val="Normal"/>
          <w:rFonts w:ascii="Arial" w:hAnsi="Arial" w:cs="Arial"/>
        </w:rPr>
        <w:t>/</w:t>
      </w:r>
      <w:r w:rsidRPr="000547DA">
        <w:rPr>
          <w:rStyle w:val="Normal"/>
          <w:rFonts w:ascii="Arial" w:hAnsi="Arial" w:cs="Arial"/>
        </w:rPr>
        <w:t>陈笃生医院将为患者提供所有全面和必要的治疗。伦理委员会已批准本研究，依据是以患者因现有疾病而面临的风险或以试验中的新疗法的可能益处而言，（其中包括）所报告的此类事件之风险很小，或者是可以接受的。本试验未作出为出现不良反应的试验患者提供金钱补偿的规定，但没有此类规定并不会剥夺您根据普通法要求补偿的权利。</w:t>
      </w:r>
    </w:p>
    <w:p w:rsidR="000D634D" w:rsidRPr="000547DA" w:rsidRDefault="000D634D" w:rsidP="000D634D">
      <w:pPr>
        <w:spacing w:after="0" w:line="240" w:lineRule="auto"/>
        <w:rPr>
          <w:rFonts w:ascii="Arial" w:hAnsi="Arial" w:cs="Arial"/>
        </w:rPr>
      </w:pPr>
    </w:p>
    <w:p w:rsidR="000D634D" w:rsidRPr="000547DA" w:rsidRDefault="000D634D" w:rsidP="000D634D">
      <w:pPr>
        <w:pStyle w:val="HeadingDDHS"/>
        <w:keepNext w:val="0"/>
        <w:keepLines w:val="0"/>
        <w:spacing w:before="120" w:after="0" w:line="240" w:lineRule="auto"/>
        <w:rPr>
          <w:rFonts w:ascii="Arial" w:eastAsia="SimSun" w:hAnsi="Arial" w:cs="Arial"/>
          <w:szCs w:val="22"/>
        </w:rPr>
      </w:pPr>
      <w:r w:rsidRPr="000547DA">
        <w:rPr>
          <w:rStyle w:val="HeadingDDHS"/>
          <w:rFonts w:ascii="Arial" w:eastAsia="SimSun" w:hAnsi="Arial" w:cs="Arial"/>
        </w:rPr>
        <w:t>本研究项目获得批准了吗？</w:t>
      </w:r>
    </w:p>
    <w:p w:rsidR="000D634D" w:rsidRPr="000547DA" w:rsidRDefault="000D634D" w:rsidP="000D634D">
      <w:pPr>
        <w:pStyle w:val="AppbodyDHS"/>
        <w:spacing w:before="120" w:after="0" w:line="240" w:lineRule="auto"/>
        <w:jc w:val="both"/>
        <w:rPr>
          <w:rFonts w:ascii="Arial" w:eastAsia="SimSun" w:hAnsi="Arial" w:cs="Arial"/>
          <w:bCs/>
          <w:sz w:val="22"/>
          <w:szCs w:val="22"/>
        </w:rPr>
      </w:pPr>
      <w:r w:rsidRPr="000547DA">
        <w:rPr>
          <w:rStyle w:val="AppbodyDHS"/>
          <w:rFonts w:ascii="Arial" w:eastAsia="SimSun" w:hAnsi="Arial" w:cs="Arial"/>
          <w:sz w:val="22"/>
        </w:rPr>
        <w:t>本研究项目的伦理方面已获得新加坡保健集团的</w:t>
      </w:r>
      <w:r w:rsidRPr="000547DA">
        <w:rPr>
          <w:rStyle w:val="AppbodyDHS"/>
          <w:rFonts w:ascii="Arial" w:eastAsia="SimSun" w:hAnsi="Arial" w:cs="Arial"/>
          <w:sz w:val="22"/>
        </w:rPr>
        <w:t xml:space="preserve"> Centralised Institutional Review Board </w:t>
      </w:r>
      <w:r w:rsidRPr="000547DA">
        <w:rPr>
          <w:rStyle w:val="AppbodyDHS"/>
          <w:rFonts w:ascii="Arial" w:eastAsia="SimSun" w:hAnsi="Arial" w:cs="Arial"/>
          <w:sz w:val="22"/>
        </w:rPr>
        <w:t>和</w:t>
      </w:r>
      <w:r w:rsidRPr="000547DA">
        <w:rPr>
          <w:rStyle w:val="AppbodyDHS"/>
          <w:rFonts w:ascii="Arial" w:eastAsia="SimSun" w:hAnsi="Arial" w:cs="Arial"/>
          <w:sz w:val="22"/>
        </w:rPr>
        <w:t xml:space="preserve"> NHG Domain-Specific Review Board </w:t>
      </w:r>
      <w:r w:rsidRPr="000547DA">
        <w:rPr>
          <w:rStyle w:val="AppbodyDHS"/>
          <w:rFonts w:ascii="Arial" w:eastAsia="SimSun" w:hAnsi="Arial" w:cs="Arial"/>
          <w:sz w:val="22"/>
        </w:rPr>
        <w:t>的批准。</w:t>
      </w:r>
    </w:p>
    <w:p w:rsidR="000D634D" w:rsidRPr="000547DA" w:rsidRDefault="000D634D" w:rsidP="000D634D">
      <w:pPr>
        <w:pStyle w:val="AppbodyDHS"/>
        <w:spacing w:before="120" w:after="0" w:line="240" w:lineRule="auto"/>
        <w:jc w:val="both"/>
        <w:rPr>
          <w:rFonts w:ascii="Arial" w:eastAsia="SimSun" w:hAnsi="Arial" w:cs="Arial"/>
          <w:sz w:val="22"/>
          <w:szCs w:val="22"/>
        </w:rPr>
      </w:pPr>
      <w:r w:rsidRPr="007A7C2B">
        <w:rPr>
          <w:rStyle w:val="AppbodyDHS"/>
          <w:rFonts w:ascii="Arial" w:eastAsia="SimSun" w:hAnsi="Arial" w:cs="Arial"/>
          <w:sz w:val="22"/>
        </w:rPr>
        <w:t>本项目将按照</w:t>
      </w:r>
      <w:r w:rsidRPr="001F13B1">
        <w:rPr>
          <w:rStyle w:val="AppbodyDHS"/>
          <w:rFonts w:ascii="Arial" w:eastAsia="SimSun" w:hAnsi="Arial" w:cs="Arial"/>
          <w:sz w:val="22"/>
        </w:rPr>
        <w:t>新加坡卫生部制定的《新加坡药品临床试验管理规范》来展开</w:t>
      </w:r>
      <w:r w:rsidRPr="000547DA">
        <w:rPr>
          <w:rStyle w:val="AppbodyDHS"/>
          <w:rFonts w:ascii="Arial" w:eastAsia="SimSun" w:hAnsi="Arial" w:cs="Arial"/>
          <w:sz w:val="22"/>
        </w:rPr>
        <w:t>。此指引的制定旨在保护同意参加人体研究的受试者的权益。</w:t>
      </w:r>
    </w:p>
    <w:p w:rsidR="000D634D" w:rsidRPr="000547DA" w:rsidRDefault="000D634D" w:rsidP="000D634D">
      <w:pPr>
        <w:pStyle w:val="CommentSubject"/>
        <w:rPr>
          <w:rFonts w:ascii="Arial" w:eastAsia="SimSun" w:hAnsi="Arial" w:cs="Arial"/>
        </w:rPr>
      </w:pPr>
    </w:p>
    <w:p w:rsidR="000D634D" w:rsidRPr="000547DA" w:rsidRDefault="000D634D" w:rsidP="000D634D">
      <w:pPr>
        <w:pStyle w:val="CommentSubject"/>
        <w:spacing w:before="120"/>
        <w:jc w:val="both"/>
        <w:rPr>
          <w:rFonts w:ascii="Arial" w:eastAsia="SimSun" w:hAnsi="Arial" w:cs="Arial"/>
          <w:sz w:val="22"/>
          <w:szCs w:val="22"/>
        </w:rPr>
      </w:pPr>
      <w:r w:rsidRPr="000547DA">
        <w:rPr>
          <w:rStyle w:val="CommentSubject"/>
          <w:rFonts w:ascii="Arial" w:eastAsia="SimSun" w:hAnsi="Arial" w:cs="Arial"/>
          <w:sz w:val="22"/>
        </w:rPr>
        <w:t>我能与谁联络？</w:t>
      </w:r>
    </w:p>
    <w:p w:rsidR="000D634D" w:rsidRPr="000547DA" w:rsidRDefault="000D634D" w:rsidP="000D634D">
      <w:pPr>
        <w:tabs>
          <w:tab w:val="num" w:pos="567"/>
          <w:tab w:val="left" w:pos="1276"/>
          <w:tab w:val="left" w:pos="3544"/>
        </w:tabs>
        <w:spacing w:before="120" w:after="0" w:line="240" w:lineRule="auto"/>
        <w:jc w:val="both"/>
        <w:rPr>
          <w:rFonts w:ascii="Arial" w:hAnsi="Arial" w:cs="Arial"/>
        </w:rPr>
      </w:pPr>
      <w:r w:rsidRPr="000547DA">
        <w:rPr>
          <w:rStyle w:val="Normal"/>
          <w:rFonts w:ascii="Arial" w:hAnsi="Arial" w:cs="Arial"/>
        </w:rPr>
        <w:t>如果您想要获得更多有关本项目的信息，或者患者遇到与参加本项目相关的医学问题（例如副作用），您可以联络首席研究员（国立脑神经医学院）</w:t>
      </w:r>
      <w:r w:rsidRPr="000547DA">
        <w:rPr>
          <w:rStyle w:val="Normal"/>
          <w:rFonts w:ascii="Arial" w:hAnsi="Arial" w:cs="Arial"/>
        </w:rPr>
        <w:t xml:space="preserve">Ng Wai Hoe </w:t>
      </w:r>
      <w:r w:rsidRPr="000547DA">
        <w:rPr>
          <w:rStyle w:val="Normal"/>
          <w:rFonts w:ascii="Arial" w:hAnsi="Arial" w:cs="Arial"/>
        </w:rPr>
        <w:t>医生（电话：</w:t>
      </w:r>
      <w:r w:rsidRPr="000547DA">
        <w:rPr>
          <w:rStyle w:val="Normal"/>
          <w:rFonts w:ascii="Arial" w:hAnsi="Arial" w:cs="Arial"/>
        </w:rPr>
        <w:t>+65 6357 7191</w:t>
      </w:r>
      <w:r w:rsidRPr="000547DA">
        <w:rPr>
          <w:rStyle w:val="Normal"/>
          <w:rFonts w:ascii="Arial" w:hAnsi="Arial" w:cs="Arial"/>
        </w:rPr>
        <w:t>）或首席研究员（陈笃生医院）</w:t>
      </w:r>
      <w:r w:rsidRPr="000547DA">
        <w:rPr>
          <w:rStyle w:val="Normal"/>
          <w:rFonts w:ascii="Arial" w:hAnsi="Arial" w:cs="Arial"/>
        </w:rPr>
        <w:t xml:space="preserve">Tan Hui Ling </w:t>
      </w:r>
      <w:r w:rsidRPr="000547DA">
        <w:rPr>
          <w:rStyle w:val="Normal"/>
          <w:rFonts w:ascii="Arial" w:hAnsi="Arial" w:cs="Arial"/>
        </w:rPr>
        <w:t>医生（电话：</w:t>
      </w:r>
      <w:r w:rsidRPr="000547DA">
        <w:rPr>
          <w:rStyle w:val="Normal"/>
          <w:rFonts w:ascii="Arial" w:hAnsi="Arial" w:cs="Arial"/>
        </w:rPr>
        <w:t>+65 6357 7771</w:t>
      </w:r>
      <w:r w:rsidRPr="000547DA">
        <w:rPr>
          <w:rStyle w:val="Normal"/>
          <w:rFonts w:ascii="Arial" w:hAnsi="Arial" w:cs="Arial"/>
        </w:rPr>
        <w:t>）。</w:t>
      </w:r>
      <w:r w:rsidRPr="000547DA">
        <w:rPr>
          <w:rStyle w:val="Normal"/>
          <w:rFonts w:ascii="Arial" w:hAnsi="Arial" w:cs="Arial"/>
        </w:rPr>
        <w:t xml:space="preserve"> </w:t>
      </w:r>
    </w:p>
    <w:p w:rsidR="000D634D" w:rsidRPr="000547DA" w:rsidRDefault="000D634D" w:rsidP="000D634D">
      <w:pPr>
        <w:tabs>
          <w:tab w:val="num" w:pos="567"/>
          <w:tab w:val="left" w:pos="1276"/>
          <w:tab w:val="left" w:pos="3544"/>
        </w:tabs>
        <w:spacing w:before="120" w:after="0" w:line="240" w:lineRule="auto"/>
        <w:jc w:val="both"/>
        <w:rPr>
          <w:rFonts w:ascii="Arial" w:hAnsi="Arial" w:cs="Arial"/>
        </w:rPr>
      </w:pPr>
      <w:r w:rsidRPr="000547DA">
        <w:rPr>
          <w:rStyle w:val="Normal"/>
          <w:rFonts w:ascii="Arial" w:hAnsi="Arial" w:cs="Arial"/>
        </w:rPr>
        <w:t>如果您对本项目的任何方面存有疑虑或想要了解项目的开展方式，或者遇到有关患者作为研究参与者的一般性问题，您可以联络新加坡保健集团的</w:t>
      </w:r>
      <w:r w:rsidRPr="000547DA">
        <w:rPr>
          <w:rStyle w:val="Normal"/>
          <w:rFonts w:ascii="Arial" w:hAnsi="Arial" w:cs="Arial"/>
        </w:rPr>
        <w:t xml:space="preserve"> Centralised Institutional Review Board </w:t>
      </w:r>
      <w:r w:rsidRPr="000547DA">
        <w:rPr>
          <w:rStyle w:val="Normal"/>
          <w:rFonts w:ascii="Arial" w:hAnsi="Arial" w:cs="Arial"/>
        </w:rPr>
        <w:t>秘书处（电话：</w:t>
      </w:r>
      <w:r w:rsidRPr="000547DA">
        <w:rPr>
          <w:rStyle w:val="Normal"/>
          <w:rFonts w:ascii="Arial" w:hAnsi="Arial" w:cs="Arial"/>
        </w:rPr>
        <w:t>+65 6323 7515</w:t>
      </w:r>
      <w:r w:rsidRPr="000547DA">
        <w:rPr>
          <w:rStyle w:val="Normal"/>
          <w:rFonts w:ascii="Arial" w:hAnsi="Arial" w:cs="Arial"/>
        </w:rPr>
        <w:t>）或</w:t>
      </w:r>
      <w:r w:rsidRPr="000547DA">
        <w:rPr>
          <w:rStyle w:val="Normal"/>
          <w:rFonts w:ascii="Arial" w:hAnsi="Arial" w:cs="Arial"/>
        </w:rPr>
        <w:t xml:space="preserve"> NHG  Domain Specific Review Board </w:t>
      </w:r>
      <w:r w:rsidRPr="000547DA">
        <w:rPr>
          <w:rStyle w:val="Normal"/>
          <w:rFonts w:ascii="Arial" w:hAnsi="Arial" w:cs="Arial"/>
        </w:rPr>
        <w:t>秘书处（电话：</w:t>
      </w:r>
      <w:r w:rsidRPr="000547DA">
        <w:rPr>
          <w:rStyle w:val="Normal"/>
          <w:rFonts w:ascii="Arial" w:hAnsi="Arial" w:cs="Arial"/>
        </w:rPr>
        <w:t>+65 6471 3266</w:t>
      </w:r>
      <w:r w:rsidRPr="000547DA">
        <w:rPr>
          <w:rStyle w:val="Normal"/>
          <w:rFonts w:ascii="Arial" w:hAnsi="Arial" w:cs="Arial"/>
        </w:rPr>
        <w:t>）。</w:t>
      </w:r>
      <w:r w:rsidRPr="000547DA">
        <w:rPr>
          <w:rStyle w:val="Normal"/>
          <w:rFonts w:ascii="Arial" w:hAnsi="Arial" w:cs="Arial"/>
        </w:rPr>
        <w:t xml:space="preserve"> </w:t>
      </w:r>
    </w:p>
    <w:p w:rsidR="000D634D" w:rsidRPr="000547DA" w:rsidRDefault="000D634D" w:rsidP="000D634D">
      <w:pPr>
        <w:pStyle w:val="AppbodyDHS"/>
        <w:spacing w:after="0" w:line="240" w:lineRule="auto"/>
        <w:jc w:val="both"/>
        <w:rPr>
          <w:rFonts w:ascii="Arial" w:eastAsia="SimSun" w:hAnsi="Arial" w:cs="Arial"/>
          <w:sz w:val="22"/>
          <w:szCs w:val="22"/>
        </w:rPr>
      </w:pPr>
    </w:p>
    <w:p w:rsidR="000D634D" w:rsidRPr="000547DA" w:rsidRDefault="000D634D" w:rsidP="000D634D">
      <w:pPr>
        <w:tabs>
          <w:tab w:val="left" w:pos="567"/>
        </w:tabs>
        <w:spacing w:after="0" w:line="240" w:lineRule="auto"/>
        <w:ind w:left="567"/>
        <w:jc w:val="both"/>
        <w:rPr>
          <w:rFonts w:ascii="Arial" w:hAnsi="Arial" w:cs="Arial"/>
        </w:rPr>
      </w:pPr>
      <w:r w:rsidRPr="000547DA">
        <w:rPr>
          <w:rStyle w:val="Normal"/>
          <w:rFonts w:ascii="Arial" w:hAnsi="Arial" w:cs="Arial"/>
          <w:b/>
          <w:i/>
        </w:rPr>
        <w:tab/>
      </w:r>
      <w:r w:rsidRPr="000547DA">
        <w:rPr>
          <w:rStyle w:val="Normal"/>
          <w:rFonts w:ascii="Arial" w:hAnsi="Arial" w:cs="Arial"/>
          <w:i/>
        </w:rPr>
        <w:tab/>
      </w:r>
      <w:r w:rsidRPr="000547DA">
        <w:rPr>
          <w:rStyle w:val="Normal"/>
          <w:rFonts w:ascii="Arial" w:hAnsi="Arial" w:cs="Arial"/>
          <w:i/>
        </w:rPr>
        <w:tab/>
      </w:r>
      <w:r w:rsidRPr="000547DA">
        <w:rPr>
          <w:rStyle w:val="Normal"/>
          <w:rFonts w:ascii="Arial" w:hAnsi="Arial" w:cs="Arial"/>
        </w:rPr>
        <w:t xml:space="preserve"> </w:t>
      </w:r>
    </w:p>
    <w:p w:rsidR="000D634D" w:rsidRPr="000547DA" w:rsidRDefault="000D634D" w:rsidP="000D634D">
      <w:pPr>
        <w:pStyle w:val="Header"/>
        <w:rPr>
          <w:rFonts w:ascii="Arial" w:eastAsia="SimSun" w:hAnsi="Arial" w:cs="Arial"/>
        </w:rPr>
      </w:pPr>
      <w:r w:rsidRPr="000547DA">
        <w:rPr>
          <w:rFonts w:ascii="Arial" w:eastAsia="SimSun" w:hAnsi="Arial" w:cs="Arial"/>
        </w:rPr>
        <w:br w:type="page"/>
      </w:r>
      <w:r w:rsidRPr="000547DA">
        <w:rPr>
          <w:rFonts w:ascii="Arial" w:eastAsia="SimSun" w:hAnsi="Arial" w:cs="Arial"/>
        </w:rPr>
        <w:pict>
          <v:shape id="_x0000_i1027" type="#_x0000_t75" style="width:155.25pt;height:39.45pt">
            <v:imagedata r:id="rId8" o:title="NNI1"/>
          </v:shape>
        </w:pict>
      </w:r>
      <w:r w:rsidRPr="000547DA">
        <w:rPr>
          <w:rStyle w:val="Header"/>
          <w:rFonts w:ascii="Arial" w:eastAsia="SimSun" w:hAnsi="Arial" w:cs="Arial"/>
        </w:rPr>
        <w:t xml:space="preserve">                                                        </w:t>
      </w:r>
      <w:r w:rsidRPr="000547DA">
        <w:rPr>
          <w:rFonts w:ascii="Arial" w:eastAsia="SimSun" w:hAnsi="Arial" w:cs="Arial"/>
        </w:rPr>
        <w:pict>
          <v:shape id="_x0000_i1028" type="#_x0000_t75" alt="TTSH Logo.JPG" style="width:115.85pt;height:41.3pt;visibility:visible">
            <v:imagedata r:id="rId9" o:title="TTSH Logo"/>
          </v:shape>
        </w:pict>
      </w:r>
    </w:p>
    <w:p w:rsidR="000D634D" w:rsidRPr="000547DA" w:rsidRDefault="000D634D" w:rsidP="000D634D">
      <w:pPr>
        <w:spacing w:after="0" w:line="240" w:lineRule="auto"/>
        <w:jc w:val="center"/>
        <w:rPr>
          <w:rFonts w:ascii="Arial" w:hAnsi="Arial" w:cs="Arial"/>
          <w:b/>
          <w:sz w:val="28"/>
          <w:szCs w:val="28"/>
          <w:u w:val="single"/>
        </w:rPr>
      </w:pPr>
      <w:r w:rsidRPr="000547DA">
        <w:rPr>
          <w:rStyle w:val="Normal"/>
          <w:rFonts w:ascii="Arial" w:hAnsi="Arial" w:cs="Arial"/>
          <w:b/>
          <w:sz w:val="28"/>
          <w:u w:val="single"/>
        </w:rPr>
        <w:t>患者信息及同意书</w:t>
      </w:r>
      <w:r w:rsidRPr="000547DA">
        <w:rPr>
          <w:rStyle w:val="Normal"/>
          <w:rFonts w:ascii="Arial" w:hAnsi="Arial" w:cs="Arial"/>
          <w:b/>
          <w:sz w:val="28"/>
          <w:u w:val="single"/>
        </w:rPr>
        <w:t xml:space="preserve"> </w:t>
      </w:r>
    </w:p>
    <w:p w:rsidR="000D634D" w:rsidRPr="000547DA" w:rsidRDefault="000D634D" w:rsidP="000D634D">
      <w:pPr>
        <w:spacing w:after="0" w:line="240" w:lineRule="auto"/>
        <w:jc w:val="center"/>
        <w:rPr>
          <w:rFonts w:ascii="Arial" w:hAnsi="Arial" w:cs="Arial"/>
          <w:sz w:val="28"/>
          <w:szCs w:val="28"/>
          <w:u w:val="single"/>
        </w:rPr>
      </w:pPr>
      <w:r w:rsidRPr="000547DA">
        <w:rPr>
          <w:rStyle w:val="Normal"/>
          <w:rFonts w:ascii="Arial" w:hAnsi="Arial" w:cs="Arial"/>
          <w:b/>
          <w:sz w:val="28"/>
          <w:u w:val="single"/>
        </w:rPr>
        <w:t>（合法代表）</w:t>
      </w:r>
    </w:p>
    <w:p w:rsidR="000D634D" w:rsidRPr="000547DA" w:rsidRDefault="000D634D" w:rsidP="000D634D">
      <w:pPr>
        <w:spacing w:after="0" w:line="240" w:lineRule="auto"/>
        <w:jc w:val="center"/>
        <w:rPr>
          <w:rFonts w:ascii="Arial" w:hAnsi="Arial" w:cs="Arial"/>
          <w:b/>
          <w:sz w:val="20"/>
          <w:szCs w:val="20"/>
          <w:u w:val="single"/>
        </w:rPr>
      </w:pPr>
    </w:p>
    <w:p w:rsidR="000D634D" w:rsidRPr="000547DA" w:rsidRDefault="000D634D" w:rsidP="000D634D">
      <w:pPr>
        <w:pStyle w:val="BodyDHS"/>
        <w:tabs>
          <w:tab w:val="left" w:pos="2835"/>
        </w:tabs>
        <w:spacing w:after="0" w:line="240" w:lineRule="auto"/>
        <w:ind w:left="2880" w:hanging="2880"/>
        <w:rPr>
          <w:rFonts w:ascii="Arial" w:eastAsia="SimSun" w:hAnsi="Arial" w:cs="Arial"/>
          <w:sz w:val="22"/>
          <w:szCs w:val="22"/>
        </w:rPr>
      </w:pPr>
      <w:r w:rsidRPr="000547DA">
        <w:rPr>
          <w:rStyle w:val="BodyDHS"/>
          <w:rFonts w:ascii="Arial" w:eastAsia="SimSun" w:hAnsi="Arial" w:cs="Arial"/>
          <w:b/>
          <w:sz w:val="22"/>
        </w:rPr>
        <w:t>完整项目名称：</w:t>
      </w:r>
      <w:r w:rsidRPr="000547DA">
        <w:rPr>
          <w:rStyle w:val="BodyDHS"/>
          <w:rFonts w:ascii="Arial" w:eastAsia="SimSun" w:hAnsi="Arial" w:cs="Arial"/>
          <w:sz w:val="22"/>
        </w:rPr>
        <w:t xml:space="preserve"> </w:t>
      </w:r>
      <w:r w:rsidRPr="000547DA">
        <w:rPr>
          <w:rStyle w:val="BodyDHS"/>
          <w:rFonts w:ascii="Arial" w:eastAsia="SimSun" w:hAnsi="Arial" w:cs="Arial"/>
          <w:sz w:val="22"/>
        </w:rPr>
        <w:tab/>
      </w:r>
      <w:r w:rsidRPr="000547DA">
        <w:rPr>
          <w:rStyle w:val="BodyDHS"/>
          <w:rFonts w:ascii="Arial" w:eastAsia="SimSun" w:hAnsi="Arial" w:cs="Arial"/>
          <w:sz w:val="22"/>
        </w:rPr>
        <w:t>使用促红细胞生成素治疗创伤性脑损伤</w:t>
      </w:r>
      <w:r w:rsidRPr="000547DA">
        <w:rPr>
          <w:rStyle w:val="BodyDHS"/>
          <w:rFonts w:ascii="Arial" w:eastAsia="SimSun" w:hAnsi="Arial" w:cs="Arial"/>
          <w:sz w:val="22"/>
        </w:rPr>
        <w:t xml:space="preserve"> ICU </w:t>
      </w:r>
      <w:r w:rsidRPr="000547DA">
        <w:rPr>
          <w:rStyle w:val="BodyDHS"/>
          <w:rFonts w:ascii="Arial" w:eastAsia="SimSun" w:hAnsi="Arial" w:cs="Arial"/>
          <w:sz w:val="22"/>
        </w:rPr>
        <w:t>患者的随机化、安慰剂对照试验</w:t>
      </w:r>
      <w:r w:rsidRPr="000547DA">
        <w:rPr>
          <w:rStyle w:val="BodyDHS"/>
          <w:rFonts w:ascii="Arial" w:eastAsia="SimSun" w:hAnsi="Arial" w:cs="Arial"/>
          <w:sz w:val="22"/>
        </w:rPr>
        <w:t xml:space="preserve"> </w:t>
      </w:r>
    </w:p>
    <w:p w:rsidR="000D634D" w:rsidRPr="000547DA" w:rsidRDefault="000D634D" w:rsidP="000D634D">
      <w:pPr>
        <w:pStyle w:val="HeadingCDHS"/>
        <w:tabs>
          <w:tab w:val="left" w:pos="2835"/>
        </w:tabs>
        <w:spacing w:before="0" w:after="0" w:line="240" w:lineRule="auto"/>
        <w:ind w:left="1843"/>
        <w:rPr>
          <w:rFonts w:ascii="Arial" w:eastAsia="SimSun" w:hAnsi="Arial" w:cs="Arial"/>
          <w:sz w:val="22"/>
          <w:szCs w:val="22"/>
        </w:rPr>
      </w:pPr>
      <w:r w:rsidRPr="000547DA">
        <w:rPr>
          <w:rStyle w:val="HeadingCDHS"/>
          <w:rFonts w:ascii="Arial" w:eastAsia="SimSun" w:hAnsi="Arial" w:cs="Arial"/>
          <w:sz w:val="22"/>
        </w:rPr>
        <w:tab/>
      </w:r>
      <w:r w:rsidRPr="000547DA">
        <w:rPr>
          <w:rStyle w:val="HeadingCDHS"/>
          <w:rFonts w:ascii="Arial" w:eastAsia="SimSun" w:hAnsi="Arial" w:cs="Arial"/>
          <w:b w:val="0"/>
          <w:sz w:val="22"/>
        </w:rPr>
        <w:t>使用促红细胞生成素治疗创伤性脑损伤：</w:t>
      </w:r>
      <w:r w:rsidRPr="000547DA">
        <w:rPr>
          <w:rStyle w:val="HeadingCDHS"/>
          <w:rFonts w:ascii="Arial" w:eastAsia="SimSun" w:hAnsi="Arial" w:cs="Arial"/>
          <w:b w:val="0"/>
          <w:sz w:val="22"/>
        </w:rPr>
        <w:t>“</w:t>
      </w:r>
      <w:r w:rsidRPr="000547DA">
        <w:rPr>
          <w:rStyle w:val="HeadingCDHS"/>
          <w:rFonts w:ascii="Arial" w:eastAsia="SimSun" w:hAnsi="Arial" w:cs="Arial"/>
          <w:sz w:val="22"/>
        </w:rPr>
        <w:t>EPO – TBI</w:t>
      </w:r>
      <w:r w:rsidRPr="000547DA">
        <w:rPr>
          <w:rStyle w:val="HeadingCDHS"/>
          <w:rFonts w:ascii="Arial" w:eastAsia="SimSun" w:hAnsi="Arial" w:cs="Arial"/>
          <w:b w:val="0"/>
          <w:sz w:val="22"/>
        </w:rPr>
        <w:t>”</w:t>
      </w:r>
    </w:p>
    <w:p w:rsidR="000D634D" w:rsidRPr="000547DA" w:rsidRDefault="000D634D" w:rsidP="000D634D">
      <w:pPr>
        <w:tabs>
          <w:tab w:val="left" w:pos="567"/>
          <w:tab w:val="left" w:pos="3544"/>
        </w:tabs>
        <w:spacing w:after="0" w:line="240" w:lineRule="auto"/>
        <w:ind w:hanging="567"/>
        <w:rPr>
          <w:rFonts w:ascii="Arial" w:hAnsi="Arial" w:cs="Arial"/>
          <w:b/>
        </w:rPr>
      </w:pPr>
    </w:p>
    <w:p w:rsidR="000D634D" w:rsidRPr="000547DA" w:rsidRDefault="000D634D" w:rsidP="000D634D">
      <w:pPr>
        <w:tabs>
          <w:tab w:val="left" w:pos="567"/>
          <w:tab w:val="left" w:pos="2835"/>
        </w:tabs>
        <w:spacing w:after="0" w:line="240" w:lineRule="auto"/>
        <w:rPr>
          <w:rFonts w:ascii="Arial" w:hAnsi="Arial" w:cs="Arial"/>
        </w:rPr>
      </w:pPr>
      <w:r w:rsidRPr="000547DA">
        <w:rPr>
          <w:rStyle w:val="Normal"/>
          <w:rFonts w:ascii="Arial" w:hAnsi="Arial" w:cs="Arial"/>
          <w:b/>
        </w:rPr>
        <w:t>首席研究员：</w:t>
      </w:r>
      <w:r w:rsidRPr="000547DA">
        <w:rPr>
          <w:rStyle w:val="Normal"/>
          <w:rFonts w:ascii="Arial" w:hAnsi="Arial" w:cs="Arial"/>
        </w:rPr>
        <w:tab/>
        <w:t xml:space="preserve">Ng Wai Hoe </w:t>
      </w:r>
      <w:r w:rsidRPr="000547DA">
        <w:rPr>
          <w:rStyle w:val="Normal"/>
          <w:rFonts w:ascii="Arial" w:hAnsi="Arial" w:cs="Arial"/>
        </w:rPr>
        <w:t>医生（</w:t>
      </w:r>
      <w:r w:rsidRPr="000547DA">
        <w:rPr>
          <w:rStyle w:val="Normal"/>
          <w:rFonts w:ascii="Arial" w:hAnsi="Arial" w:cs="Arial"/>
        </w:rPr>
        <w:t>NNI</w:t>
      </w:r>
      <w:r w:rsidRPr="000547DA">
        <w:rPr>
          <w:rStyle w:val="Normal"/>
          <w:rFonts w:ascii="Arial" w:hAnsi="Arial" w:cs="Arial"/>
        </w:rPr>
        <w:t>）</w:t>
      </w:r>
      <w:r w:rsidR="00620DB3" w:rsidRPr="000547DA">
        <w:rPr>
          <w:rStyle w:val="Normal"/>
          <w:rFonts w:ascii="Arial" w:hAnsi="Arial" w:cs="Arial"/>
          <w:lang w:val="en-US"/>
        </w:rPr>
        <w:tab/>
      </w:r>
      <w:r w:rsidR="00620DB3" w:rsidRPr="000547DA">
        <w:rPr>
          <w:rStyle w:val="Normal"/>
          <w:rFonts w:ascii="Arial" w:hAnsi="Arial" w:cs="Arial"/>
          <w:lang w:val="en-US"/>
        </w:rPr>
        <w:tab/>
        <w:t xml:space="preserve">   </w:t>
      </w:r>
      <w:r w:rsidRPr="000547DA">
        <w:rPr>
          <w:rStyle w:val="Normal"/>
          <w:rFonts w:ascii="Arial" w:hAnsi="Arial" w:cs="Arial"/>
        </w:rPr>
        <w:t xml:space="preserve">Tan Hui Ling </w:t>
      </w:r>
      <w:r w:rsidRPr="000547DA">
        <w:rPr>
          <w:rStyle w:val="Normal"/>
          <w:rFonts w:ascii="Arial" w:hAnsi="Arial" w:cs="Arial"/>
        </w:rPr>
        <w:t>医生（</w:t>
      </w:r>
      <w:r w:rsidRPr="000547DA">
        <w:rPr>
          <w:rStyle w:val="Normal"/>
          <w:rFonts w:ascii="Arial" w:hAnsi="Arial" w:cs="Arial"/>
        </w:rPr>
        <w:t>TTSH</w:t>
      </w:r>
      <w:r w:rsidRPr="000547DA">
        <w:rPr>
          <w:rStyle w:val="Normal"/>
          <w:rFonts w:ascii="Arial" w:hAnsi="Arial" w:cs="Arial"/>
        </w:rPr>
        <w:t>）</w:t>
      </w:r>
    </w:p>
    <w:p w:rsidR="000D634D" w:rsidRPr="000547DA" w:rsidRDefault="000D634D" w:rsidP="000D634D">
      <w:pPr>
        <w:tabs>
          <w:tab w:val="left" w:pos="3544"/>
        </w:tabs>
        <w:spacing w:after="0" w:line="240" w:lineRule="auto"/>
        <w:rPr>
          <w:rFonts w:ascii="Arial" w:hAnsi="Arial" w:cs="Arial"/>
        </w:rPr>
      </w:pPr>
    </w:p>
    <w:p w:rsidR="000D634D" w:rsidRPr="000547DA" w:rsidRDefault="000D634D" w:rsidP="000D634D">
      <w:pPr>
        <w:tabs>
          <w:tab w:val="left" w:pos="2835"/>
        </w:tabs>
        <w:spacing w:after="0" w:line="240" w:lineRule="auto"/>
        <w:rPr>
          <w:rFonts w:ascii="Arial" w:hAnsi="Arial" w:cs="Arial"/>
        </w:rPr>
      </w:pPr>
      <w:r w:rsidRPr="000547DA">
        <w:rPr>
          <w:rStyle w:val="Normal"/>
          <w:rFonts w:ascii="Arial" w:hAnsi="Arial" w:cs="Arial"/>
          <w:b/>
        </w:rPr>
        <w:t>地点：</w:t>
      </w:r>
      <w:r w:rsidRPr="000547DA">
        <w:rPr>
          <w:rStyle w:val="Normal"/>
          <w:rFonts w:ascii="Arial" w:hAnsi="Arial" w:cs="Arial"/>
          <w:b/>
        </w:rPr>
        <w:t xml:space="preserve"> </w:t>
      </w:r>
      <w:r w:rsidRPr="000547DA">
        <w:rPr>
          <w:rStyle w:val="Normal"/>
          <w:rFonts w:ascii="Arial" w:hAnsi="Arial" w:cs="Arial"/>
          <w:b/>
        </w:rPr>
        <w:tab/>
      </w:r>
      <w:r w:rsidRPr="000547DA">
        <w:rPr>
          <w:rStyle w:val="Normal"/>
          <w:rFonts w:ascii="Arial" w:hAnsi="Arial" w:cs="Arial"/>
        </w:rPr>
        <w:t>国立脑神经医学院</w:t>
      </w:r>
      <w:r w:rsidRPr="000547DA">
        <w:rPr>
          <w:rStyle w:val="Normal"/>
          <w:rFonts w:ascii="Arial" w:hAnsi="Arial" w:cs="Arial"/>
        </w:rPr>
        <w:t xml:space="preserve">             </w:t>
      </w:r>
      <w:r w:rsidR="00620DB3" w:rsidRPr="000547DA">
        <w:rPr>
          <w:rStyle w:val="Normal"/>
          <w:rFonts w:ascii="Arial" w:hAnsi="Arial" w:cs="Arial"/>
          <w:lang w:val="en-US"/>
        </w:rPr>
        <w:tab/>
      </w:r>
      <w:r w:rsidR="00620DB3" w:rsidRPr="000547DA">
        <w:rPr>
          <w:rStyle w:val="Normal"/>
          <w:rFonts w:ascii="Arial" w:hAnsi="Arial" w:cs="Arial"/>
          <w:lang w:val="en-US"/>
        </w:rPr>
        <w:tab/>
        <w:t xml:space="preserve">   </w:t>
      </w:r>
      <w:r w:rsidRPr="000547DA">
        <w:rPr>
          <w:rStyle w:val="Normal"/>
          <w:rFonts w:ascii="Arial" w:hAnsi="Arial" w:cs="Arial"/>
        </w:rPr>
        <w:t>陈笃生医院</w:t>
      </w:r>
    </w:p>
    <w:p w:rsidR="000D634D" w:rsidRPr="000547DA" w:rsidRDefault="000D634D" w:rsidP="000D634D">
      <w:pPr>
        <w:tabs>
          <w:tab w:val="left" w:pos="2835"/>
          <w:tab w:val="left" w:pos="6663"/>
        </w:tabs>
        <w:spacing w:after="0" w:line="240" w:lineRule="auto"/>
        <w:rPr>
          <w:rFonts w:ascii="Arial" w:hAnsi="Arial" w:cs="Arial"/>
        </w:rPr>
      </w:pPr>
      <w:r w:rsidRPr="000547DA">
        <w:rPr>
          <w:rStyle w:val="Normal"/>
          <w:rFonts w:ascii="Arial" w:hAnsi="Arial" w:cs="Arial"/>
        </w:rPr>
        <w:tab/>
        <w:t>11 Jalan Tan Tock Seng</w:t>
      </w:r>
      <w:r w:rsidR="00620DB3" w:rsidRPr="000547DA">
        <w:rPr>
          <w:rStyle w:val="Normal"/>
          <w:rFonts w:ascii="Arial" w:hAnsi="Arial" w:cs="Arial"/>
          <w:lang w:val="sv-SE"/>
        </w:rPr>
        <w:tab/>
      </w:r>
      <w:r w:rsidRPr="000547DA">
        <w:rPr>
          <w:rStyle w:val="Normal"/>
          <w:rFonts w:ascii="Arial" w:hAnsi="Arial" w:cs="Arial"/>
        </w:rPr>
        <w:t>11 Jalan Tan Tock Seng</w:t>
      </w:r>
    </w:p>
    <w:p w:rsidR="000D634D" w:rsidRPr="000547DA" w:rsidRDefault="000D634D" w:rsidP="000D634D">
      <w:pPr>
        <w:tabs>
          <w:tab w:val="left" w:pos="2835"/>
          <w:tab w:val="left" w:pos="6663"/>
        </w:tabs>
        <w:spacing w:after="0" w:line="240" w:lineRule="auto"/>
        <w:rPr>
          <w:rFonts w:ascii="Arial" w:hAnsi="Arial" w:cs="Arial"/>
        </w:rPr>
      </w:pPr>
      <w:r w:rsidRPr="000547DA">
        <w:rPr>
          <w:rStyle w:val="Normal"/>
          <w:rFonts w:ascii="Arial" w:hAnsi="Arial" w:cs="Arial"/>
        </w:rPr>
        <w:tab/>
        <w:t>Singapore 308433</w:t>
      </w:r>
      <w:r w:rsidRPr="000547DA">
        <w:rPr>
          <w:rStyle w:val="Normal"/>
          <w:rFonts w:ascii="Arial" w:hAnsi="Arial" w:cs="Arial"/>
        </w:rPr>
        <w:tab/>
        <w:t>Singapore 308433</w:t>
      </w:r>
      <w:r w:rsidRPr="000547DA">
        <w:rPr>
          <w:rStyle w:val="Normal"/>
          <w:rFonts w:ascii="Arial" w:hAnsi="Arial" w:cs="Arial"/>
        </w:rPr>
        <w:tab/>
      </w:r>
    </w:p>
    <w:p w:rsidR="000D634D" w:rsidRPr="000547DA" w:rsidRDefault="000D634D" w:rsidP="000D634D">
      <w:pPr>
        <w:tabs>
          <w:tab w:val="left" w:pos="3402"/>
        </w:tabs>
        <w:spacing w:after="0" w:line="240" w:lineRule="auto"/>
        <w:rPr>
          <w:rFonts w:ascii="Arial" w:hAnsi="Arial" w:cs="Arial"/>
        </w:rPr>
      </w:pPr>
      <w:r w:rsidRPr="000547DA">
        <w:rPr>
          <w:rStyle w:val="Normal"/>
          <w:rFonts w:ascii="Arial" w:hAnsi="Arial" w:cs="Arial"/>
        </w:rPr>
        <w:tab/>
      </w:r>
    </w:p>
    <w:p w:rsidR="000D634D" w:rsidRPr="000547DA" w:rsidRDefault="000D634D" w:rsidP="000D634D">
      <w:pPr>
        <w:pStyle w:val="Heading1"/>
        <w:tabs>
          <w:tab w:val="clear" w:pos="567"/>
          <w:tab w:val="clear" w:pos="3544"/>
          <w:tab w:val="left" w:pos="0"/>
          <w:tab w:val="left" w:pos="2835"/>
          <w:tab w:val="left" w:pos="5387"/>
          <w:tab w:val="left" w:pos="6663"/>
        </w:tabs>
        <w:ind w:left="0" w:firstLine="0"/>
        <w:jc w:val="left"/>
        <w:rPr>
          <w:rFonts w:ascii="Arial" w:eastAsia="SimSun" w:hAnsi="Arial" w:cs="Arial"/>
          <w:b w:val="0"/>
        </w:rPr>
      </w:pPr>
      <w:r w:rsidRPr="000547DA">
        <w:rPr>
          <w:rStyle w:val="Heading1"/>
          <w:rFonts w:ascii="Arial" w:eastAsia="SimSun" w:hAnsi="Arial" w:cs="Arial"/>
        </w:rPr>
        <w:t>版本号：</w:t>
      </w:r>
      <w:r w:rsidRPr="000547DA">
        <w:rPr>
          <w:rStyle w:val="Heading1"/>
          <w:rFonts w:ascii="Arial" w:eastAsia="SimSun" w:hAnsi="Arial" w:cs="Arial"/>
          <w:b w:val="0"/>
        </w:rPr>
        <w:t xml:space="preserve">           </w:t>
      </w:r>
      <w:r w:rsidRPr="000547DA">
        <w:rPr>
          <w:rStyle w:val="Heading1"/>
          <w:rFonts w:ascii="Arial" w:eastAsia="SimSun" w:hAnsi="Arial" w:cs="Arial"/>
          <w:b w:val="0"/>
        </w:rPr>
        <w:tab/>
        <w:t>1.</w:t>
      </w:r>
      <w:r w:rsidR="00B41086">
        <w:rPr>
          <w:rStyle w:val="Heading1"/>
          <w:rFonts w:ascii="Arial" w:eastAsia="SimSun" w:hAnsi="Arial" w:cs="Arial"/>
          <w:b w:val="0"/>
          <w:lang w:val="en-US"/>
        </w:rPr>
        <w:t>6</w:t>
      </w:r>
      <w:r w:rsidRPr="000547DA">
        <w:rPr>
          <w:rStyle w:val="Heading1"/>
          <w:rFonts w:ascii="Arial" w:eastAsia="SimSun" w:hAnsi="Arial" w:cs="Arial"/>
          <w:b w:val="0"/>
        </w:rPr>
        <w:tab/>
      </w:r>
      <w:r w:rsidRPr="000547DA">
        <w:rPr>
          <w:rStyle w:val="Heading1"/>
          <w:rFonts w:ascii="Arial" w:eastAsia="SimSun" w:hAnsi="Arial" w:cs="Arial"/>
        </w:rPr>
        <w:t>日期：</w:t>
      </w:r>
      <w:r w:rsidRPr="000547DA">
        <w:rPr>
          <w:rStyle w:val="Heading1"/>
          <w:rFonts w:ascii="Arial" w:eastAsia="SimSun" w:hAnsi="Arial" w:cs="Arial"/>
        </w:rPr>
        <w:t xml:space="preserve">  </w:t>
      </w:r>
      <w:r w:rsidRPr="000547DA">
        <w:rPr>
          <w:rStyle w:val="Heading1"/>
          <w:rFonts w:ascii="Arial" w:eastAsia="SimSun" w:hAnsi="Arial" w:cs="Arial"/>
        </w:rPr>
        <w:tab/>
      </w:r>
      <w:r w:rsidRPr="000547DA">
        <w:rPr>
          <w:rStyle w:val="Heading1"/>
          <w:rFonts w:ascii="Arial" w:eastAsia="SimSun" w:hAnsi="Arial" w:cs="Arial"/>
          <w:b w:val="0"/>
        </w:rPr>
        <w:t xml:space="preserve">2013 </w:t>
      </w:r>
      <w:r w:rsidRPr="000547DA">
        <w:rPr>
          <w:rStyle w:val="Heading1"/>
          <w:rFonts w:ascii="Arial" w:eastAsia="SimSun" w:hAnsi="Arial" w:cs="Arial"/>
          <w:b w:val="0"/>
        </w:rPr>
        <w:t>年</w:t>
      </w:r>
      <w:r w:rsidRPr="000547DA">
        <w:rPr>
          <w:rStyle w:val="Heading1"/>
          <w:rFonts w:ascii="Arial" w:eastAsia="SimSun" w:hAnsi="Arial" w:cs="Arial"/>
          <w:b w:val="0"/>
        </w:rPr>
        <w:t xml:space="preserve"> </w:t>
      </w:r>
      <w:r w:rsidR="00B41086">
        <w:rPr>
          <w:rStyle w:val="Heading1"/>
          <w:rFonts w:ascii="Arial" w:eastAsia="SimSun" w:hAnsi="Arial" w:cs="Arial"/>
          <w:b w:val="0"/>
          <w:lang w:val="en-US"/>
        </w:rPr>
        <w:t>3</w:t>
      </w:r>
      <w:r w:rsidR="00B41086" w:rsidRPr="000547DA">
        <w:rPr>
          <w:rStyle w:val="Heading1"/>
          <w:rFonts w:ascii="Arial" w:eastAsia="SimSun" w:hAnsi="Arial" w:cs="Arial"/>
          <w:b w:val="0"/>
        </w:rPr>
        <w:t xml:space="preserve"> </w:t>
      </w:r>
      <w:r w:rsidRPr="000547DA">
        <w:rPr>
          <w:rStyle w:val="Heading1"/>
          <w:rFonts w:ascii="Arial" w:eastAsia="SimSun" w:hAnsi="Arial" w:cs="Arial"/>
          <w:b w:val="0"/>
        </w:rPr>
        <w:t>月</w:t>
      </w:r>
      <w:r w:rsidRPr="000547DA">
        <w:rPr>
          <w:rStyle w:val="Heading1"/>
          <w:rFonts w:ascii="Arial" w:eastAsia="SimSun" w:hAnsi="Arial" w:cs="Arial"/>
          <w:b w:val="0"/>
        </w:rPr>
        <w:t xml:space="preserve"> </w:t>
      </w:r>
      <w:r w:rsidR="00B41086">
        <w:rPr>
          <w:rStyle w:val="Heading1"/>
          <w:rFonts w:ascii="Arial" w:eastAsia="SimSun" w:hAnsi="Arial" w:cs="Arial"/>
          <w:b w:val="0"/>
          <w:lang w:val="en-US"/>
        </w:rPr>
        <w:t>18</w:t>
      </w:r>
      <w:r w:rsidR="00B41086" w:rsidRPr="000547DA">
        <w:rPr>
          <w:rStyle w:val="Heading1"/>
          <w:rFonts w:ascii="Arial" w:eastAsia="SimSun" w:hAnsi="Arial" w:cs="Arial"/>
          <w:b w:val="0"/>
        </w:rPr>
        <w:t xml:space="preserve"> </w:t>
      </w:r>
      <w:r w:rsidRPr="000547DA">
        <w:rPr>
          <w:rStyle w:val="Heading1"/>
          <w:rFonts w:ascii="Arial" w:eastAsia="SimSun" w:hAnsi="Arial" w:cs="Arial"/>
          <w:b w:val="0"/>
        </w:rPr>
        <w:t>日</w:t>
      </w:r>
    </w:p>
    <w:p w:rsidR="000D634D" w:rsidRPr="000547DA" w:rsidRDefault="000D634D" w:rsidP="000D634D">
      <w:pPr>
        <w:rPr>
          <w:rFonts w:ascii="Arial" w:hAnsi="Arial" w:cs="Arial"/>
        </w:rPr>
      </w:pPr>
    </w:p>
    <w:p w:rsidR="000D634D" w:rsidRPr="000547DA" w:rsidRDefault="000D634D" w:rsidP="000D634D">
      <w:pPr>
        <w:pStyle w:val="AppbodyDHS"/>
        <w:numPr>
          <w:ilvl w:val="12"/>
          <w:numId w:val="0"/>
        </w:numPr>
        <w:spacing w:after="0" w:line="240" w:lineRule="auto"/>
        <w:jc w:val="both"/>
        <w:rPr>
          <w:rFonts w:ascii="Arial" w:eastAsia="SimSun" w:hAnsi="Arial" w:cs="Arial"/>
          <w:iCs/>
          <w:sz w:val="22"/>
          <w:szCs w:val="22"/>
        </w:rPr>
      </w:pPr>
      <w:r w:rsidRPr="000547DA">
        <w:rPr>
          <w:rStyle w:val="AppbodyDHS"/>
          <w:rFonts w:ascii="Arial" w:eastAsia="SimSun" w:hAnsi="Arial" w:cs="Arial"/>
          <w:sz w:val="22"/>
        </w:rPr>
        <w:t>我已阅读或已由他人以我所理解的语言向我阅读了本文件，而且我明白本文件中所述的本研究项目的目的、程序及风险</w:t>
      </w:r>
      <w:r w:rsidRPr="000547DA">
        <w:rPr>
          <w:rStyle w:val="AppbodyDHS"/>
          <w:rFonts w:ascii="Arial" w:eastAsia="SimSun" w:hAnsi="Arial" w:cs="Arial"/>
          <w:iCs/>
          <w:sz w:val="22"/>
        </w:rPr>
        <w:t>。</w:t>
      </w:r>
    </w:p>
    <w:p w:rsidR="000D634D" w:rsidRPr="000547DA" w:rsidRDefault="000D634D" w:rsidP="000D634D">
      <w:pPr>
        <w:pStyle w:val="AppbodyDHS"/>
        <w:numPr>
          <w:ilvl w:val="12"/>
          <w:numId w:val="0"/>
        </w:numPr>
        <w:spacing w:after="0" w:line="240" w:lineRule="auto"/>
        <w:jc w:val="both"/>
        <w:rPr>
          <w:rFonts w:ascii="Arial" w:eastAsia="SimSun" w:hAnsi="Arial" w:cs="Arial"/>
          <w:i/>
          <w:sz w:val="22"/>
          <w:szCs w:val="22"/>
        </w:rPr>
      </w:pPr>
    </w:p>
    <w:p w:rsidR="000D634D" w:rsidRPr="000547DA" w:rsidRDefault="000D634D" w:rsidP="000D634D">
      <w:pPr>
        <w:pStyle w:val="AppbodyDHS"/>
        <w:numPr>
          <w:ilvl w:val="12"/>
          <w:numId w:val="0"/>
        </w:numPr>
        <w:spacing w:after="0" w:line="240" w:lineRule="auto"/>
        <w:jc w:val="both"/>
        <w:rPr>
          <w:rFonts w:ascii="Arial" w:eastAsia="SimSun" w:hAnsi="Arial" w:cs="Arial"/>
          <w:iCs/>
          <w:sz w:val="22"/>
          <w:szCs w:val="22"/>
        </w:rPr>
      </w:pPr>
      <w:r w:rsidRPr="000547DA">
        <w:rPr>
          <w:rStyle w:val="AppbodyDHS"/>
          <w:rFonts w:ascii="Arial" w:eastAsia="SimSun" w:hAnsi="Arial" w:cs="Arial"/>
          <w:sz w:val="22"/>
        </w:rPr>
        <w:t>我是</w:t>
      </w:r>
      <w:r w:rsidRPr="000547DA">
        <w:rPr>
          <w:rStyle w:val="AppbodyDHS"/>
          <w:rFonts w:ascii="Arial" w:eastAsia="SimSun" w:hAnsi="Arial" w:cs="Arial"/>
          <w:sz w:val="22"/>
        </w:rPr>
        <w:t>[</w:t>
      </w:r>
      <w:r w:rsidRPr="000547DA">
        <w:rPr>
          <w:rStyle w:val="AppbodyDHS"/>
          <w:rFonts w:ascii="Arial" w:eastAsia="SimSun" w:hAnsi="Arial" w:cs="Arial"/>
          <w:i/>
          <w:sz w:val="22"/>
        </w:rPr>
        <w:t>参与者姓名</w:t>
      </w:r>
      <w:r w:rsidRPr="000547DA">
        <w:rPr>
          <w:rStyle w:val="AppbodyDHS"/>
          <w:rFonts w:ascii="Arial" w:eastAsia="SimSun" w:hAnsi="Arial" w:cs="Arial"/>
          <w:sz w:val="22"/>
        </w:rPr>
        <w:t>]</w:t>
      </w:r>
      <w:r w:rsidRPr="000547DA">
        <w:rPr>
          <w:rStyle w:val="AppbodyDHS"/>
          <w:rFonts w:ascii="Arial" w:eastAsia="SimSun" w:hAnsi="Arial" w:cs="Arial"/>
          <w:sz w:val="22"/>
          <w:u w:val="single"/>
        </w:rPr>
        <w:tab/>
      </w:r>
      <w:r w:rsidRPr="000547DA">
        <w:rPr>
          <w:rStyle w:val="AppbodyDHS"/>
          <w:rFonts w:ascii="Arial" w:eastAsia="SimSun" w:hAnsi="Arial" w:cs="Arial"/>
          <w:sz w:val="22"/>
          <w:u w:val="single"/>
        </w:rPr>
        <w:tab/>
      </w:r>
      <w:r w:rsidRPr="000547DA">
        <w:rPr>
          <w:rStyle w:val="AppbodyDHS"/>
          <w:rFonts w:ascii="Arial" w:eastAsia="SimSun" w:hAnsi="Arial" w:cs="Arial"/>
          <w:sz w:val="22"/>
          <w:u w:val="single"/>
        </w:rPr>
        <w:tab/>
      </w:r>
      <w:r w:rsidRPr="000547DA">
        <w:rPr>
          <w:rStyle w:val="AppbodyDHS"/>
          <w:rFonts w:ascii="Arial" w:eastAsia="SimSun" w:hAnsi="Arial" w:cs="Arial"/>
          <w:sz w:val="22"/>
          <w:u w:val="single"/>
        </w:rPr>
        <w:tab/>
      </w:r>
      <w:r w:rsidRPr="000547DA">
        <w:rPr>
          <w:rStyle w:val="AppbodyDHS"/>
          <w:rFonts w:ascii="Arial" w:eastAsia="SimSun" w:hAnsi="Arial" w:cs="Arial"/>
          <w:sz w:val="22"/>
        </w:rPr>
        <w:t>的合法代表（</w:t>
      </w:r>
      <w:r w:rsidRPr="000547DA">
        <w:rPr>
          <w:rStyle w:val="AppbodyDHS"/>
          <w:rFonts w:ascii="Arial" w:eastAsia="SimSun" w:hAnsi="Arial" w:cs="Arial"/>
          <w:sz w:val="22"/>
        </w:rPr>
        <w:t>LAR</w:t>
      </w:r>
      <w:r w:rsidRPr="000547DA">
        <w:rPr>
          <w:rStyle w:val="AppbodyDHS"/>
          <w:rFonts w:ascii="Arial" w:eastAsia="SimSun" w:hAnsi="Arial" w:cs="Arial"/>
          <w:sz w:val="22"/>
        </w:rPr>
        <w:t>），我同意其按照本文件中所述的条件参加上述研究项目。</w:t>
      </w:r>
    </w:p>
    <w:p w:rsidR="000D634D" w:rsidRPr="000547DA" w:rsidRDefault="000D634D" w:rsidP="000D634D">
      <w:pPr>
        <w:pStyle w:val="AppbodyDHS"/>
        <w:numPr>
          <w:ilvl w:val="12"/>
          <w:numId w:val="0"/>
        </w:numPr>
        <w:spacing w:after="0" w:line="240" w:lineRule="auto"/>
        <w:jc w:val="both"/>
        <w:rPr>
          <w:rFonts w:ascii="Arial" w:eastAsia="SimSun" w:hAnsi="Arial" w:cs="Arial"/>
          <w:iCs/>
          <w:sz w:val="22"/>
          <w:szCs w:val="22"/>
        </w:rPr>
      </w:pPr>
    </w:p>
    <w:p w:rsidR="000D634D" w:rsidRPr="000547DA" w:rsidRDefault="000D634D" w:rsidP="000D634D">
      <w:pPr>
        <w:pStyle w:val="AppbodyDHS"/>
        <w:numPr>
          <w:ilvl w:val="12"/>
          <w:numId w:val="0"/>
        </w:numPr>
        <w:spacing w:after="0" w:line="240" w:lineRule="auto"/>
        <w:jc w:val="both"/>
        <w:rPr>
          <w:rFonts w:ascii="Arial" w:eastAsia="SimSun" w:hAnsi="Arial" w:cs="Arial"/>
          <w:iCs/>
          <w:sz w:val="22"/>
          <w:szCs w:val="22"/>
        </w:rPr>
      </w:pPr>
      <w:r w:rsidRPr="000547DA">
        <w:rPr>
          <w:rStyle w:val="AppbodyDHS"/>
          <w:rFonts w:ascii="Arial" w:eastAsia="SimSun" w:hAnsi="Arial" w:cs="Arial"/>
          <w:sz w:val="22"/>
        </w:rPr>
        <w:t>我相信，开展该程序不违背</w:t>
      </w:r>
      <w:r w:rsidRPr="000547DA">
        <w:rPr>
          <w:rStyle w:val="AppbodyDHS"/>
          <w:rFonts w:ascii="Arial" w:eastAsia="SimSun" w:hAnsi="Arial" w:cs="Arial"/>
          <w:sz w:val="22"/>
        </w:rPr>
        <w:t xml:space="preserve"> </w:t>
      </w:r>
    </w:p>
    <w:p w:rsidR="000D634D" w:rsidRPr="000547DA" w:rsidRDefault="000D634D" w:rsidP="000D634D">
      <w:pPr>
        <w:pStyle w:val="AppbodyDHS"/>
        <w:numPr>
          <w:ilvl w:val="12"/>
          <w:numId w:val="0"/>
        </w:numPr>
        <w:spacing w:after="0" w:line="240" w:lineRule="auto"/>
        <w:jc w:val="both"/>
        <w:rPr>
          <w:rFonts w:ascii="Arial" w:eastAsia="SimSun" w:hAnsi="Arial" w:cs="Arial"/>
          <w:iCs/>
          <w:sz w:val="22"/>
          <w:szCs w:val="22"/>
        </w:rPr>
      </w:pPr>
      <w:r w:rsidRPr="000547DA">
        <w:rPr>
          <w:rStyle w:val="AppbodyDHS"/>
          <w:rFonts w:ascii="Arial" w:eastAsia="SimSun" w:hAnsi="Arial" w:cs="Arial"/>
          <w:sz w:val="22"/>
        </w:rPr>
        <w:t>[</w:t>
      </w:r>
      <w:r w:rsidRPr="000547DA">
        <w:rPr>
          <w:rStyle w:val="AppbodyDHS"/>
          <w:rFonts w:ascii="Arial" w:eastAsia="SimSun" w:hAnsi="Arial" w:cs="Arial"/>
          <w:i/>
          <w:sz w:val="22"/>
        </w:rPr>
        <w:t>参与者姓名</w:t>
      </w:r>
      <w:r w:rsidRPr="000547DA">
        <w:rPr>
          <w:rStyle w:val="AppbodyDHS"/>
          <w:rFonts w:ascii="Arial" w:eastAsia="SimSun" w:hAnsi="Arial" w:cs="Arial"/>
          <w:sz w:val="22"/>
        </w:rPr>
        <w:t>]</w:t>
      </w:r>
      <w:r w:rsidRPr="000547DA">
        <w:rPr>
          <w:rStyle w:val="AppbodyDHS"/>
          <w:rFonts w:ascii="Arial" w:eastAsia="SimSun" w:hAnsi="Arial" w:cs="Arial"/>
          <w:sz w:val="22"/>
          <w:u w:val="single"/>
        </w:rPr>
        <w:tab/>
      </w:r>
      <w:r w:rsidRPr="000547DA">
        <w:rPr>
          <w:rStyle w:val="AppbodyDHS"/>
          <w:rFonts w:ascii="Arial" w:eastAsia="SimSun" w:hAnsi="Arial" w:cs="Arial"/>
          <w:sz w:val="22"/>
          <w:u w:val="single"/>
        </w:rPr>
        <w:tab/>
      </w:r>
      <w:r w:rsidRPr="000547DA">
        <w:rPr>
          <w:rStyle w:val="AppbodyDHS"/>
          <w:rFonts w:ascii="Arial" w:eastAsia="SimSun" w:hAnsi="Arial" w:cs="Arial"/>
          <w:sz w:val="22"/>
          <w:u w:val="single"/>
        </w:rPr>
        <w:tab/>
      </w:r>
      <w:r w:rsidRPr="000547DA">
        <w:rPr>
          <w:rStyle w:val="AppbodyDHS"/>
          <w:rFonts w:ascii="Arial" w:eastAsia="SimSun" w:hAnsi="Arial" w:cs="Arial"/>
          <w:sz w:val="22"/>
          <w:u w:val="single"/>
        </w:rPr>
        <w:tab/>
      </w:r>
      <w:r w:rsidRPr="000547DA">
        <w:rPr>
          <w:rStyle w:val="AppbodyDHS"/>
          <w:rFonts w:ascii="Arial" w:eastAsia="SimSun" w:hAnsi="Arial" w:cs="Arial"/>
          <w:sz w:val="22"/>
        </w:rPr>
        <w:t>的最大利益。</w:t>
      </w:r>
    </w:p>
    <w:p w:rsidR="000D634D" w:rsidRPr="000547DA" w:rsidRDefault="000D634D" w:rsidP="000D634D">
      <w:pPr>
        <w:pStyle w:val="AppbodyDHS"/>
        <w:numPr>
          <w:ilvl w:val="12"/>
          <w:numId w:val="0"/>
        </w:numPr>
        <w:spacing w:after="0" w:line="240" w:lineRule="auto"/>
        <w:jc w:val="both"/>
        <w:rPr>
          <w:rFonts w:ascii="Arial" w:eastAsia="SimSun" w:hAnsi="Arial" w:cs="Arial"/>
          <w:iCs/>
          <w:sz w:val="22"/>
          <w:szCs w:val="22"/>
        </w:rPr>
      </w:pPr>
    </w:p>
    <w:p w:rsidR="000D634D" w:rsidRPr="000547DA" w:rsidRDefault="000D634D" w:rsidP="000D634D">
      <w:pPr>
        <w:pStyle w:val="AppbodyDHS"/>
        <w:numPr>
          <w:ilvl w:val="12"/>
          <w:numId w:val="0"/>
        </w:numPr>
        <w:rPr>
          <w:rFonts w:ascii="Arial" w:eastAsia="SimSun" w:hAnsi="Arial" w:cs="Arial"/>
          <w:iCs/>
          <w:sz w:val="22"/>
          <w:szCs w:val="22"/>
        </w:rPr>
      </w:pPr>
      <w:r w:rsidRPr="000547DA">
        <w:rPr>
          <w:rStyle w:val="AppbodyDHS"/>
          <w:rFonts w:ascii="Arial" w:eastAsia="SimSun" w:hAnsi="Arial" w:cs="Arial"/>
          <w:sz w:val="22"/>
        </w:rPr>
        <w:t>我允许本医院以外的医生、其他医护专业人员、医院或实验室向</w:t>
      </w:r>
      <w:r w:rsidRPr="000547DA">
        <w:rPr>
          <w:rStyle w:val="AppbodyDHS"/>
          <w:rFonts w:ascii="Arial" w:eastAsia="SimSun" w:hAnsi="Arial" w:cs="Arial"/>
          <w:sz w:val="22"/>
        </w:rPr>
        <w:t>ANZIC-RC</w:t>
      </w:r>
      <w:r w:rsidRPr="000547DA">
        <w:rPr>
          <w:rStyle w:val="AppbodyDHS"/>
          <w:rFonts w:ascii="Arial" w:eastAsia="SimSun" w:hAnsi="Arial" w:cs="Arial"/>
          <w:sz w:val="22"/>
        </w:rPr>
        <w:t>披露与</w:t>
      </w:r>
      <w:r w:rsidRPr="000547DA">
        <w:rPr>
          <w:rStyle w:val="AppbodyDHS"/>
          <w:rFonts w:ascii="Arial" w:eastAsia="SimSun" w:hAnsi="Arial" w:cs="Arial"/>
          <w:sz w:val="22"/>
        </w:rPr>
        <w:t>____________________[</w:t>
      </w:r>
      <w:r w:rsidRPr="000547DA">
        <w:rPr>
          <w:rStyle w:val="AppbodyDHS"/>
          <w:rFonts w:ascii="Arial" w:eastAsia="SimSun" w:hAnsi="Arial" w:cs="Arial"/>
          <w:i/>
          <w:sz w:val="22"/>
        </w:rPr>
        <w:t>参与者姓名</w:t>
      </w:r>
      <w:r w:rsidRPr="000547DA">
        <w:rPr>
          <w:rStyle w:val="AppbodyDHS"/>
          <w:rFonts w:ascii="Arial" w:eastAsia="SimSun" w:hAnsi="Arial" w:cs="Arial"/>
          <w:sz w:val="22"/>
        </w:rPr>
        <w:t>]</w:t>
      </w:r>
      <w:r w:rsidRPr="000547DA">
        <w:rPr>
          <w:rStyle w:val="AppbodyDHS"/>
          <w:rFonts w:ascii="Arial" w:eastAsia="SimSun" w:hAnsi="Arial" w:cs="Arial"/>
          <w:sz w:val="22"/>
        </w:rPr>
        <w:t>的损伤和本项目所需治疗有关的信息。我明白，此类信息将获得保密。</w:t>
      </w:r>
      <w:r w:rsidRPr="000547DA">
        <w:rPr>
          <w:rStyle w:val="AppbodyDHS"/>
          <w:rFonts w:ascii="Arial" w:eastAsia="SimSun" w:hAnsi="Arial" w:cs="Arial"/>
          <w:sz w:val="22"/>
        </w:rPr>
        <w:t xml:space="preserve"> </w:t>
      </w:r>
    </w:p>
    <w:p w:rsidR="000D634D" w:rsidRPr="000547DA" w:rsidRDefault="000D634D" w:rsidP="000D634D">
      <w:pPr>
        <w:pStyle w:val="AppbodyDHS"/>
        <w:numPr>
          <w:ilvl w:val="12"/>
          <w:numId w:val="0"/>
        </w:numPr>
        <w:spacing w:after="0" w:line="240" w:lineRule="auto"/>
        <w:jc w:val="both"/>
        <w:rPr>
          <w:rFonts w:ascii="Arial" w:eastAsia="SimSun" w:hAnsi="Arial" w:cs="Arial"/>
          <w:sz w:val="22"/>
          <w:szCs w:val="22"/>
        </w:rPr>
      </w:pPr>
      <w:r w:rsidRPr="000547DA">
        <w:rPr>
          <w:rStyle w:val="AppbodyDHS"/>
          <w:rFonts w:ascii="Arial" w:eastAsia="SimSun" w:hAnsi="Arial" w:cs="Arial"/>
          <w:sz w:val="22"/>
        </w:rPr>
        <w:t>我有机会提出问题，并且得到的答复令我满意。我明白，我将接获一份本文件的副本以供保存。</w:t>
      </w:r>
    </w:p>
    <w:p w:rsidR="000D634D" w:rsidRPr="000547DA" w:rsidRDefault="000D634D" w:rsidP="000D634D">
      <w:pPr>
        <w:pStyle w:val="AppbodyDHS"/>
        <w:numPr>
          <w:ilvl w:val="12"/>
          <w:numId w:val="0"/>
        </w:numPr>
        <w:spacing w:after="0"/>
        <w:rPr>
          <w:rFonts w:ascii="Arial" w:eastAsia="SimSun" w:hAnsi="Arial" w:cs="Arial"/>
          <w:sz w:val="22"/>
          <w:szCs w:val="22"/>
        </w:rPr>
      </w:pPr>
    </w:p>
    <w:p w:rsidR="000D634D" w:rsidRPr="000547DA" w:rsidRDefault="000D634D" w:rsidP="000D634D">
      <w:pPr>
        <w:pStyle w:val="AppbodyDHS"/>
        <w:numPr>
          <w:ilvl w:val="12"/>
          <w:numId w:val="0"/>
        </w:numPr>
        <w:spacing w:after="0"/>
        <w:rPr>
          <w:rFonts w:ascii="Arial" w:eastAsia="SimSun" w:hAnsi="Arial" w:cs="Arial"/>
          <w:sz w:val="22"/>
          <w:szCs w:val="22"/>
          <w:lang w:val="en-US"/>
        </w:rPr>
      </w:pPr>
      <w:r w:rsidRPr="000547DA">
        <w:rPr>
          <w:rStyle w:val="AppbodyDHS"/>
          <w:rFonts w:ascii="Arial" w:eastAsia="SimSun" w:hAnsi="Arial" w:cs="Arial"/>
          <w:sz w:val="22"/>
        </w:rPr>
        <w:t>工整书写的参与者姓名：</w:t>
      </w:r>
      <w:r w:rsidRPr="000547DA">
        <w:rPr>
          <w:rStyle w:val="AppbodyDHS"/>
          <w:rFonts w:ascii="Arial" w:eastAsia="SimSun" w:hAnsi="Arial" w:cs="Arial"/>
          <w:sz w:val="22"/>
        </w:rPr>
        <w:t>...............................................................................</w:t>
      </w:r>
      <w:r w:rsidR="000E18DD">
        <w:rPr>
          <w:rStyle w:val="AppbodyDHS"/>
          <w:rFonts w:ascii="Arial" w:eastAsia="SimSun" w:hAnsi="Arial" w:cs="Arial"/>
          <w:sz w:val="22"/>
        </w:rPr>
        <w:t>...</w:t>
      </w:r>
      <w:r w:rsidRPr="000547DA">
        <w:rPr>
          <w:rStyle w:val="AppbodyDHS"/>
          <w:rFonts w:ascii="Arial" w:eastAsia="SimSun" w:hAnsi="Arial" w:cs="Arial"/>
          <w:sz w:val="22"/>
        </w:rPr>
        <w:t>.</w:t>
      </w:r>
      <w:r w:rsidR="00571247" w:rsidRPr="000547DA">
        <w:rPr>
          <w:rStyle w:val="AppbodyDHS"/>
          <w:rFonts w:ascii="Arial" w:eastAsia="SimSun" w:hAnsi="Arial" w:cs="Arial"/>
          <w:sz w:val="22"/>
          <w:lang w:val="en-US"/>
        </w:rPr>
        <w:tab/>
      </w:r>
    </w:p>
    <w:p w:rsidR="000D634D" w:rsidRPr="000547DA" w:rsidRDefault="000D634D" w:rsidP="000D634D">
      <w:pPr>
        <w:pStyle w:val="AppbodyDHS"/>
        <w:numPr>
          <w:ilvl w:val="12"/>
          <w:numId w:val="0"/>
        </w:numPr>
        <w:spacing w:after="0"/>
        <w:rPr>
          <w:rFonts w:ascii="Arial" w:eastAsia="SimSun" w:hAnsi="Arial" w:cs="Arial"/>
          <w:sz w:val="22"/>
          <w:szCs w:val="22"/>
        </w:rPr>
      </w:pPr>
    </w:p>
    <w:p w:rsidR="000D634D" w:rsidRPr="000547DA" w:rsidRDefault="000D634D" w:rsidP="000D634D">
      <w:pPr>
        <w:pStyle w:val="AppbodyDHS"/>
        <w:numPr>
          <w:ilvl w:val="12"/>
          <w:numId w:val="0"/>
        </w:numPr>
        <w:spacing w:after="0"/>
        <w:rPr>
          <w:rFonts w:ascii="Arial" w:eastAsia="SimSun" w:hAnsi="Arial" w:cs="Arial"/>
          <w:sz w:val="22"/>
          <w:szCs w:val="22"/>
        </w:rPr>
      </w:pPr>
      <w:r w:rsidRPr="000547DA">
        <w:rPr>
          <w:rStyle w:val="AppbodyDHS"/>
          <w:rFonts w:ascii="Arial" w:eastAsia="SimSun" w:hAnsi="Arial" w:cs="Arial"/>
          <w:sz w:val="22"/>
        </w:rPr>
        <w:t>工整书写的合法代表姓名：</w:t>
      </w:r>
      <w:r w:rsidRPr="000547DA">
        <w:rPr>
          <w:rStyle w:val="AppbodyDHS"/>
          <w:rFonts w:ascii="Arial" w:eastAsia="SimSun" w:hAnsi="Arial" w:cs="Arial"/>
          <w:sz w:val="22"/>
        </w:rPr>
        <w:t>................................................................................</w:t>
      </w:r>
    </w:p>
    <w:p w:rsidR="000D634D" w:rsidRPr="000547DA" w:rsidRDefault="000D634D" w:rsidP="000D634D">
      <w:pPr>
        <w:pStyle w:val="AppbodyDHS"/>
        <w:numPr>
          <w:ilvl w:val="12"/>
          <w:numId w:val="0"/>
        </w:numPr>
        <w:spacing w:after="0"/>
        <w:rPr>
          <w:rFonts w:ascii="Arial" w:eastAsia="SimSun" w:hAnsi="Arial" w:cs="Arial"/>
          <w:sz w:val="22"/>
          <w:szCs w:val="22"/>
        </w:rPr>
      </w:pPr>
    </w:p>
    <w:p w:rsidR="000D634D" w:rsidRPr="000547DA" w:rsidRDefault="000D634D" w:rsidP="00571247">
      <w:pPr>
        <w:pStyle w:val="AppbodyDHS"/>
        <w:numPr>
          <w:ilvl w:val="12"/>
          <w:numId w:val="0"/>
        </w:numPr>
        <w:spacing w:after="0"/>
        <w:rPr>
          <w:rFonts w:ascii="Arial" w:eastAsia="SimSun" w:hAnsi="Arial" w:cs="Arial"/>
          <w:sz w:val="22"/>
          <w:szCs w:val="22"/>
          <w:lang w:val="en-US"/>
        </w:rPr>
      </w:pPr>
      <w:r w:rsidRPr="000547DA">
        <w:rPr>
          <w:rStyle w:val="AppbodyDHS"/>
          <w:rFonts w:ascii="Arial" w:eastAsia="SimSun" w:hAnsi="Arial" w:cs="Arial"/>
          <w:sz w:val="22"/>
        </w:rPr>
        <w:t>与参与者的关系：</w:t>
      </w:r>
      <w:r w:rsidRPr="000547DA">
        <w:rPr>
          <w:rStyle w:val="AppbodyDHS"/>
          <w:rFonts w:ascii="Arial" w:eastAsia="SimSun" w:hAnsi="Arial" w:cs="Arial"/>
          <w:sz w:val="22"/>
        </w:rPr>
        <w:t>....................................................................</w:t>
      </w:r>
      <w:r w:rsidR="00571247" w:rsidRPr="000547DA">
        <w:rPr>
          <w:rStyle w:val="AppbodyDHS"/>
          <w:rFonts w:ascii="Arial" w:eastAsia="SimSun" w:hAnsi="Arial" w:cs="Arial"/>
          <w:sz w:val="22"/>
        </w:rPr>
        <w:t>............…………</w:t>
      </w:r>
    </w:p>
    <w:p w:rsidR="000D634D" w:rsidRPr="000547DA" w:rsidRDefault="000D634D" w:rsidP="000D634D">
      <w:pPr>
        <w:pStyle w:val="AppbodyDHS"/>
        <w:numPr>
          <w:ilvl w:val="12"/>
          <w:numId w:val="0"/>
        </w:numPr>
        <w:spacing w:after="0"/>
        <w:rPr>
          <w:rFonts w:ascii="Arial" w:eastAsia="SimSun" w:hAnsi="Arial" w:cs="Arial"/>
          <w:sz w:val="22"/>
          <w:szCs w:val="22"/>
        </w:rPr>
      </w:pPr>
    </w:p>
    <w:p w:rsidR="000D634D" w:rsidRPr="000547DA" w:rsidRDefault="000D634D" w:rsidP="000D634D">
      <w:pPr>
        <w:pStyle w:val="AppbodyDHS"/>
        <w:numPr>
          <w:ilvl w:val="12"/>
          <w:numId w:val="0"/>
        </w:numPr>
        <w:spacing w:after="0" w:line="480" w:lineRule="auto"/>
        <w:rPr>
          <w:rFonts w:ascii="Arial" w:eastAsia="SimSun" w:hAnsi="Arial" w:cs="Arial"/>
          <w:sz w:val="22"/>
          <w:szCs w:val="22"/>
        </w:rPr>
      </w:pPr>
      <w:r w:rsidRPr="000547DA">
        <w:rPr>
          <w:rStyle w:val="AppbodyDHS"/>
          <w:rFonts w:ascii="Arial" w:eastAsia="SimSun" w:hAnsi="Arial" w:cs="Arial"/>
          <w:sz w:val="22"/>
        </w:rPr>
        <w:t>签名：</w:t>
      </w:r>
      <w:r w:rsidRPr="000547DA">
        <w:rPr>
          <w:rStyle w:val="AppbodyDHS"/>
          <w:rFonts w:ascii="Arial" w:eastAsia="SimSun" w:hAnsi="Arial" w:cs="Arial"/>
          <w:sz w:val="22"/>
        </w:rPr>
        <w:t>................................................................................</w:t>
      </w:r>
      <w:r w:rsidRPr="000547DA">
        <w:rPr>
          <w:rStyle w:val="AppbodyDHS"/>
          <w:rFonts w:ascii="Arial" w:eastAsia="SimSun" w:hAnsi="Arial" w:cs="Arial"/>
          <w:sz w:val="22"/>
        </w:rPr>
        <w:t>日期：</w:t>
      </w:r>
      <w:r w:rsidRPr="000547DA">
        <w:rPr>
          <w:rStyle w:val="AppbodyDHS"/>
          <w:rFonts w:ascii="Arial" w:eastAsia="SimSun" w:hAnsi="Arial" w:cs="Arial"/>
          <w:sz w:val="22"/>
        </w:rPr>
        <w:tab/>
      </w:r>
      <w:r w:rsidRPr="000547DA">
        <w:rPr>
          <w:rStyle w:val="AppbodyDHS"/>
          <w:rFonts w:ascii="Arial" w:eastAsia="SimSun" w:hAnsi="Arial" w:cs="Arial"/>
          <w:sz w:val="22"/>
        </w:rPr>
        <w:tab/>
      </w:r>
      <w:r w:rsidRPr="000547DA">
        <w:rPr>
          <w:rStyle w:val="AppbodyDHS"/>
          <w:rFonts w:ascii="Arial" w:eastAsia="SimSun" w:hAnsi="Arial" w:cs="Arial"/>
          <w:sz w:val="22"/>
        </w:rPr>
        <w:tab/>
      </w:r>
      <w:r w:rsidRPr="000547DA">
        <w:rPr>
          <w:rStyle w:val="AppbodyDHS"/>
          <w:rFonts w:ascii="Arial" w:eastAsia="SimSun" w:hAnsi="Arial" w:cs="Arial"/>
          <w:sz w:val="22"/>
        </w:rPr>
        <w:t>时间：</w:t>
      </w:r>
    </w:p>
    <w:p w:rsidR="000D634D" w:rsidRPr="000547DA" w:rsidRDefault="000D634D" w:rsidP="000D634D">
      <w:pPr>
        <w:pStyle w:val="AppbodyDHS"/>
        <w:numPr>
          <w:ilvl w:val="12"/>
          <w:numId w:val="0"/>
        </w:numPr>
        <w:spacing w:after="0"/>
        <w:rPr>
          <w:rFonts w:ascii="Arial" w:eastAsia="SimSun" w:hAnsi="Arial" w:cs="Arial"/>
          <w:sz w:val="22"/>
          <w:szCs w:val="22"/>
        </w:rPr>
      </w:pPr>
      <w:r w:rsidRPr="000547DA">
        <w:rPr>
          <w:rStyle w:val="AppbodyDHS"/>
          <w:rFonts w:ascii="Arial" w:eastAsia="SimSun" w:hAnsi="Arial" w:cs="Arial"/>
          <w:sz w:val="22"/>
        </w:rPr>
        <w:t>工整书写的见证人姓名：</w:t>
      </w:r>
      <w:r w:rsidRPr="000547DA">
        <w:rPr>
          <w:rStyle w:val="AppbodyDHS"/>
          <w:rFonts w:ascii="Arial" w:eastAsia="SimSun" w:hAnsi="Arial" w:cs="Arial"/>
          <w:sz w:val="22"/>
        </w:rPr>
        <w:t>.............................</w:t>
      </w:r>
      <w:r w:rsidR="000E18DD" w:rsidRPr="000E18DD">
        <w:rPr>
          <w:rStyle w:val="AppbodyDHS"/>
          <w:rFonts w:ascii="Arial" w:eastAsia="SimSun" w:hAnsi="Arial" w:cs="Arial"/>
          <w:sz w:val="22"/>
        </w:rPr>
        <w:t>.....................</w:t>
      </w:r>
      <w:r w:rsidRPr="000547DA">
        <w:rPr>
          <w:rStyle w:val="AppbodyDHS"/>
          <w:rFonts w:ascii="Arial" w:eastAsia="SimSun" w:hAnsi="Arial" w:cs="Arial"/>
          <w:sz w:val="22"/>
        </w:rPr>
        <w:t>（如适用）</w:t>
      </w:r>
    </w:p>
    <w:p w:rsidR="000D634D" w:rsidRPr="000547DA" w:rsidRDefault="000D634D" w:rsidP="000D634D">
      <w:pPr>
        <w:pStyle w:val="AppbodyDHS"/>
        <w:numPr>
          <w:ilvl w:val="12"/>
          <w:numId w:val="0"/>
        </w:numPr>
        <w:spacing w:after="0"/>
        <w:rPr>
          <w:rFonts w:ascii="Arial" w:eastAsia="SimSun" w:hAnsi="Arial" w:cs="Arial"/>
          <w:sz w:val="22"/>
          <w:szCs w:val="22"/>
        </w:rPr>
      </w:pPr>
    </w:p>
    <w:p w:rsidR="000D634D" w:rsidRPr="000547DA" w:rsidRDefault="000D634D" w:rsidP="000D634D">
      <w:pPr>
        <w:pStyle w:val="AppbodyDHS"/>
        <w:numPr>
          <w:ilvl w:val="12"/>
          <w:numId w:val="0"/>
        </w:numPr>
        <w:spacing w:after="0"/>
        <w:rPr>
          <w:rFonts w:ascii="Arial" w:eastAsia="SimSun" w:hAnsi="Arial" w:cs="Arial"/>
          <w:sz w:val="22"/>
          <w:szCs w:val="22"/>
        </w:rPr>
      </w:pPr>
    </w:p>
    <w:p w:rsidR="000D634D" w:rsidRPr="000547DA" w:rsidRDefault="000D634D" w:rsidP="000D634D">
      <w:pPr>
        <w:pStyle w:val="AppbodyDHS"/>
        <w:numPr>
          <w:ilvl w:val="12"/>
          <w:numId w:val="0"/>
        </w:numPr>
        <w:spacing w:after="0" w:line="480" w:lineRule="auto"/>
        <w:rPr>
          <w:rFonts w:ascii="Arial" w:eastAsia="SimSun" w:hAnsi="Arial" w:cs="Arial"/>
          <w:sz w:val="22"/>
          <w:szCs w:val="22"/>
        </w:rPr>
      </w:pPr>
      <w:r w:rsidRPr="000547DA">
        <w:rPr>
          <w:rStyle w:val="AppbodyDHS"/>
          <w:rFonts w:ascii="Arial" w:eastAsia="SimSun" w:hAnsi="Arial" w:cs="Arial"/>
          <w:sz w:val="22"/>
        </w:rPr>
        <w:t>签名：</w:t>
      </w:r>
      <w:r w:rsidRPr="000547DA">
        <w:rPr>
          <w:rStyle w:val="AppbodyDHS"/>
          <w:rFonts w:ascii="Arial" w:eastAsia="SimSun" w:hAnsi="Arial" w:cs="Arial"/>
          <w:sz w:val="22"/>
        </w:rPr>
        <w:t>................................................................................</w:t>
      </w:r>
      <w:r w:rsidRPr="000547DA">
        <w:rPr>
          <w:rStyle w:val="AppbodyDHS"/>
          <w:rFonts w:ascii="Arial" w:eastAsia="SimSun" w:hAnsi="Arial" w:cs="Arial"/>
          <w:sz w:val="22"/>
        </w:rPr>
        <w:t>日期：</w:t>
      </w:r>
      <w:r w:rsidRPr="000547DA">
        <w:rPr>
          <w:rStyle w:val="AppbodyDHS"/>
          <w:rFonts w:ascii="Arial" w:eastAsia="SimSun" w:hAnsi="Arial" w:cs="Arial"/>
          <w:sz w:val="22"/>
        </w:rPr>
        <w:tab/>
      </w:r>
      <w:r w:rsidRPr="000547DA">
        <w:rPr>
          <w:rStyle w:val="AppbodyDHS"/>
          <w:rFonts w:ascii="Arial" w:eastAsia="SimSun" w:hAnsi="Arial" w:cs="Arial"/>
          <w:sz w:val="22"/>
        </w:rPr>
        <w:tab/>
      </w:r>
      <w:r w:rsidRPr="000547DA">
        <w:rPr>
          <w:rStyle w:val="AppbodyDHS"/>
          <w:rFonts w:ascii="Arial" w:eastAsia="SimSun" w:hAnsi="Arial" w:cs="Arial"/>
          <w:sz w:val="22"/>
        </w:rPr>
        <w:tab/>
      </w:r>
      <w:r w:rsidRPr="000547DA">
        <w:rPr>
          <w:rStyle w:val="AppbodyDHS"/>
          <w:rFonts w:ascii="Arial" w:eastAsia="SimSun" w:hAnsi="Arial" w:cs="Arial"/>
          <w:sz w:val="22"/>
        </w:rPr>
        <w:t>时间：</w:t>
      </w:r>
    </w:p>
    <w:p w:rsidR="000D634D" w:rsidRPr="000547DA" w:rsidRDefault="000D634D" w:rsidP="000D634D">
      <w:pPr>
        <w:pStyle w:val="AppbodyDHS"/>
        <w:numPr>
          <w:ilvl w:val="12"/>
          <w:numId w:val="0"/>
        </w:numPr>
        <w:spacing w:after="0"/>
        <w:rPr>
          <w:rFonts w:ascii="Arial" w:eastAsia="SimSun" w:hAnsi="Arial" w:cs="Arial"/>
          <w:sz w:val="22"/>
          <w:szCs w:val="22"/>
        </w:rPr>
      </w:pPr>
      <w:r w:rsidRPr="000547DA">
        <w:rPr>
          <w:rStyle w:val="AppbodyDHS"/>
          <w:rFonts w:ascii="Arial" w:eastAsia="SimSun" w:hAnsi="Arial" w:cs="Arial"/>
          <w:sz w:val="22"/>
        </w:rPr>
        <w:t>工整书写的研究员姓名：</w:t>
      </w:r>
      <w:r w:rsidRPr="000547DA">
        <w:rPr>
          <w:rStyle w:val="AppbodyDHS"/>
          <w:rFonts w:ascii="Arial" w:eastAsia="SimSun" w:hAnsi="Arial" w:cs="Arial"/>
          <w:sz w:val="22"/>
        </w:rPr>
        <w:t>................................................................................</w:t>
      </w:r>
    </w:p>
    <w:p w:rsidR="000D634D" w:rsidRPr="000547DA" w:rsidRDefault="000D634D" w:rsidP="000D634D">
      <w:pPr>
        <w:pStyle w:val="AppbodyDHS"/>
        <w:numPr>
          <w:ilvl w:val="12"/>
          <w:numId w:val="0"/>
        </w:numPr>
        <w:spacing w:after="0"/>
        <w:rPr>
          <w:rFonts w:ascii="Arial" w:eastAsia="SimSun" w:hAnsi="Arial" w:cs="Arial"/>
          <w:sz w:val="22"/>
          <w:szCs w:val="22"/>
        </w:rPr>
      </w:pPr>
    </w:p>
    <w:p w:rsidR="000D634D" w:rsidRPr="000547DA" w:rsidRDefault="000D634D" w:rsidP="000D634D">
      <w:pPr>
        <w:pStyle w:val="AppbodyDHS"/>
        <w:numPr>
          <w:ilvl w:val="12"/>
          <w:numId w:val="0"/>
        </w:numPr>
        <w:spacing w:after="0"/>
        <w:rPr>
          <w:rFonts w:ascii="Arial" w:eastAsia="SimSun" w:hAnsi="Arial" w:cs="Arial"/>
          <w:sz w:val="22"/>
          <w:szCs w:val="22"/>
        </w:rPr>
      </w:pPr>
    </w:p>
    <w:p w:rsidR="000D634D" w:rsidRPr="000547DA" w:rsidRDefault="000D634D" w:rsidP="000D634D">
      <w:pPr>
        <w:pStyle w:val="AppbodyDHS"/>
        <w:numPr>
          <w:ilvl w:val="12"/>
          <w:numId w:val="0"/>
        </w:numPr>
        <w:spacing w:after="0" w:line="480" w:lineRule="auto"/>
        <w:rPr>
          <w:rFonts w:ascii="Arial" w:eastAsia="SimSun" w:hAnsi="Arial" w:cs="Arial"/>
          <w:sz w:val="22"/>
          <w:szCs w:val="22"/>
        </w:rPr>
      </w:pPr>
      <w:r w:rsidRPr="000547DA">
        <w:rPr>
          <w:rStyle w:val="AppbodyDHS"/>
          <w:rFonts w:ascii="Arial" w:eastAsia="SimSun" w:hAnsi="Arial" w:cs="Arial"/>
          <w:sz w:val="22"/>
        </w:rPr>
        <w:t>签名：</w:t>
      </w:r>
      <w:r w:rsidRPr="000547DA">
        <w:rPr>
          <w:rStyle w:val="AppbodyDHS"/>
          <w:rFonts w:ascii="Arial" w:eastAsia="SimSun" w:hAnsi="Arial" w:cs="Arial"/>
          <w:sz w:val="22"/>
        </w:rPr>
        <w:t>................................................................................</w:t>
      </w:r>
      <w:r w:rsidRPr="000547DA">
        <w:rPr>
          <w:rStyle w:val="AppbodyDHS"/>
          <w:rFonts w:ascii="Arial" w:eastAsia="SimSun" w:hAnsi="Arial" w:cs="Arial"/>
          <w:sz w:val="22"/>
        </w:rPr>
        <w:t>日期：</w:t>
      </w:r>
      <w:r w:rsidRPr="000547DA">
        <w:rPr>
          <w:rStyle w:val="AppbodyDHS"/>
          <w:rFonts w:ascii="Arial" w:eastAsia="SimSun" w:hAnsi="Arial" w:cs="Arial"/>
          <w:sz w:val="22"/>
        </w:rPr>
        <w:tab/>
      </w:r>
      <w:r w:rsidRPr="000547DA">
        <w:rPr>
          <w:rStyle w:val="AppbodyDHS"/>
          <w:rFonts w:ascii="Arial" w:eastAsia="SimSun" w:hAnsi="Arial" w:cs="Arial"/>
          <w:sz w:val="22"/>
        </w:rPr>
        <w:tab/>
      </w:r>
      <w:r w:rsidRPr="000547DA">
        <w:rPr>
          <w:rStyle w:val="AppbodyDHS"/>
          <w:rFonts w:ascii="Arial" w:eastAsia="SimSun" w:hAnsi="Arial" w:cs="Arial"/>
          <w:sz w:val="22"/>
        </w:rPr>
        <w:tab/>
      </w:r>
      <w:r w:rsidRPr="000547DA">
        <w:rPr>
          <w:rStyle w:val="AppbodyDHS"/>
          <w:rFonts w:ascii="Arial" w:eastAsia="SimSun" w:hAnsi="Arial" w:cs="Arial"/>
          <w:sz w:val="22"/>
        </w:rPr>
        <w:t>时间：</w:t>
      </w:r>
    </w:p>
    <w:p w:rsidR="000D634D" w:rsidRPr="000547DA" w:rsidRDefault="000D634D" w:rsidP="000D634D">
      <w:pPr>
        <w:pStyle w:val="Header"/>
        <w:rPr>
          <w:rFonts w:ascii="Arial" w:eastAsia="SimSun" w:hAnsi="Arial" w:cs="Arial"/>
        </w:rPr>
      </w:pPr>
      <w:r w:rsidRPr="000547DA">
        <w:rPr>
          <w:rFonts w:ascii="Arial" w:eastAsia="SimSun" w:hAnsi="Arial" w:cs="Arial"/>
        </w:rPr>
        <w:pict>
          <v:shape id="_x0000_i1029" type="#_x0000_t75" style="width:182.2pt;height:45.7pt">
            <v:imagedata r:id="rId8" o:title="NNI1"/>
          </v:shape>
        </w:pict>
      </w:r>
      <w:r w:rsidRPr="000547DA">
        <w:rPr>
          <w:rStyle w:val="Header"/>
          <w:rFonts w:ascii="Arial" w:eastAsia="SimSun" w:hAnsi="Arial" w:cs="Arial"/>
        </w:rPr>
        <w:t xml:space="preserve">                                       </w:t>
      </w:r>
      <w:r w:rsidRPr="000547DA">
        <w:rPr>
          <w:rFonts w:ascii="Arial" w:eastAsia="SimSun" w:hAnsi="Arial" w:cs="Arial"/>
        </w:rPr>
        <w:pict>
          <v:shape id="_x0000_i1030" type="#_x0000_t75" alt="TTSH Logo.JPG" style="width:2in;height:51.35pt;visibility:visible">
            <v:imagedata r:id="rId9" o:title="TTSH Logo"/>
          </v:shape>
        </w:pict>
      </w:r>
    </w:p>
    <w:p w:rsidR="000D634D" w:rsidRPr="000547DA" w:rsidRDefault="000D634D" w:rsidP="000D634D">
      <w:pPr>
        <w:spacing w:after="0" w:line="240" w:lineRule="auto"/>
        <w:jc w:val="center"/>
        <w:rPr>
          <w:rFonts w:ascii="Arial" w:hAnsi="Arial" w:cs="Arial"/>
          <w:sz w:val="28"/>
          <w:szCs w:val="28"/>
          <w:u w:val="single"/>
        </w:rPr>
      </w:pPr>
      <w:r w:rsidRPr="000547DA">
        <w:rPr>
          <w:rStyle w:val="Normal"/>
          <w:rFonts w:ascii="Arial" w:hAnsi="Arial" w:cs="Arial"/>
          <w:b/>
          <w:sz w:val="28"/>
          <w:u w:val="single"/>
        </w:rPr>
        <w:t>能力证明书</w:t>
      </w:r>
    </w:p>
    <w:p w:rsidR="000D634D" w:rsidRPr="000547DA" w:rsidRDefault="000D634D" w:rsidP="000D634D">
      <w:pPr>
        <w:pStyle w:val="BodyDHS"/>
        <w:spacing w:after="0" w:line="240" w:lineRule="auto"/>
        <w:ind w:left="567"/>
        <w:rPr>
          <w:rFonts w:ascii="Arial" w:eastAsia="SimSun" w:hAnsi="Arial" w:cs="Arial"/>
          <w:b/>
          <w:sz w:val="22"/>
          <w:szCs w:val="22"/>
        </w:rPr>
      </w:pPr>
    </w:p>
    <w:p w:rsidR="000D634D" w:rsidRPr="000547DA" w:rsidRDefault="000D634D" w:rsidP="000D634D">
      <w:pPr>
        <w:pStyle w:val="BodyDHS"/>
        <w:tabs>
          <w:tab w:val="left" w:pos="2835"/>
        </w:tabs>
        <w:spacing w:after="0" w:line="240" w:lineRule="auto"/>
        <w:ind w:left="2880" w:hanging="2880"/>
        <w:rPr>
          <w:rFonts w:ascii="Arial" w:eastAsia="SimSun" w:hAnsi="Arial" w:cs="Arial"/>
          <w:sz w:val="22"/>
          <w:szCs w:val="22"/>
        </w:rPr>
      </w:pPr>
      <w:r w:rsidRPr="000547DA">
        <w:rPr>
          <w:rStyle w:val="BodyDHS"/>
          <w:rFonts w:ascii="Arial" w:eastAsia="SimSun" w:hAnsi="Arial" w:cs="Arial"/>
          <w:b/>
          <w:sz w:val="22"/>
        </w:rPr>
        <w:t>完整项目名称：</w:t>
      </w:r>
      <w:r w:rsidRPr="000547DA">
        <w:rPr>
          <w:rStyle w:val="BodyDHS"/>
          <w:rFonts w:ascii="Arial" w:eastAsia="SimSun" w:hAnsi="Arial" w:cs="Arial"/>
          <w:sz w:val="22"/>
        </w:rPr>
        <w:t xml:space="preserve"> </w:t>
      </w:r>
      <w:r w:rsidRPr="000547DA">
        <w:rPr>
          <w:rStyle w:val="BodyDHS"/>
          <w:rFonts w:ascii="Arial" w:eastAsia="SimSun" w:hAnsi="Arial" w:cs="Arial"/>
          <w:sz w:val="22"/>
        </w:rPr>
        <w:tab/>
      </w:r>
      <w:r w:rsidRPr="000547DA">
        <w:rPr>
          <w:rStyle w:val="BodyDHS"/>
          <w:rFonts w:ascii="Arial" w:eastAsia="SimSun" w:hAnsi="Arial" w:cs="Arial"/>
          <w:sz w:val="22"/>
        </w:rPr>
        <w:t>使用促红细胞生成素治疗创伤性脑损伤</w:t>
      </w:r>
      <w:r w:rsidRPr="000547DA">
        <w:rPr>
          <w:rStyle w:val="BodyDHS"/>
          <w:rFonts w:ascii="Arial" w:eastAsia="SimSun" w:hAnsi="Arial" w:cs="Arial"/>
          <w:sz w:val="22"/>
        </w:rPr>
        <w:t xml:space="preserve"> ICU </w:t>
      </w:r>
      <w:r w:rsidRPr="000547DA">
        <w:rPr>
          <w:rStyle w:val="BodyDHS"/>
          <w:rFonts w:ascii="Arial" w:eastAsia="SimSun" w:hAnsi="Arial" w:cs="Arial"/>
          <w:sz w:val="22"/>
        </w:rPr>
        <w:t>患者的随机化、安慰剂对照试验</w:t>
      </w:r>
      <w:r w:rsidRPr="000547DA">
        <w:rPr>
          <w:rStyle w:val="BodyDHS"/>
          <w:rFonts w:ascii="Arial" w:eastAsia="SimSun" w:hAnsi="Arial" w:cs="Arial"/>
          <w:sz w:val="22"/>
        </w:rPr>
        <w:t xml:space="preserve"> </w:t>
      </w:r>
    </w:p>
    <w:p w:rsidR="000D634D" w:rsidRPr="000547DA" w:rsidRDefault="000D634D" w:rsidP="000D634D">
      <w:pPr>
        <w:pStyle w:val="HeadingCDHS"/>
        <w:tabs>
          <w:tab w:val="left" w:pos="2835"/>
        </w:tabs>
        <w:spacing w:before="0" w:after="0" w:line="240" w:lineRule="auto"/>
        <w:ind w:left="1843"/>
        <w:rPr>
          <w:rFonts w:ascii="Arial" w:eastAsia="SimSun" w:hAnsi="Arial" w:cs="Arial"/>
          <w:sz w:val="22"/>
          <w:szCs w:val="22"/>
        </w:rPr>
      </w:pPr>
      <w:r w:rsidRPr="000547DA">
        <w:rPr>
          <w:rStyle w:val="HeadingCDHS"/>
          <w:rFonts w:ascii="Arial" w:eastAsia="SimSun" w:hAnsi="Arial" w:cs="Arial"/>
          <w:sz w:val="22"/>
        </w:rPr>
        <w:tab/>
      </w:r>
      <w:r w:rsidRPr="000547DA">
        <w:rPr>
          <w:rStyle w:val="HeadingCDHS"/>
          <w:rFonts w:ascii="Arial" w:eastAsia="SimSun" w:hAnsi="Arial" w:cs="Arial"/>
          <w:b w:val="0"/>
          <w:sz w:val="22"/>
        </w:rPr>
        <w:t>使用促红细胞生成素治疗创伤性脑损伤：</w:t>
      </w:r>
      <w:r w:rsidRPr="000547DA">
        <w:rPr>
          <w:rStyle w:val="HeadingCDHS"/>
          <w:rFonts w:ascii="Arial" w:eastAsia="SimSun" w:hAnsi="Arial" w:cs="Arial"/>
          <w:b w:val="0"/>
          <w:sz w:val="22"/>
        </w:rPr>
        <w:t>“</w:t>
      </w:r>
      <w:r w:rsidRPr="000547DA">
        <w:rPr>
          <w:rStyle w:val="HeadingCDHS"/>
          <w:rFonts w:ascii="Arial" w:eastAsia="SimSun" w:hAnsi="Arial" w:cs="Arial"/>
          <w:sz w:val="22"/>
        </w:rPr>
        <w:t>EPO – TBI</w:t>
      </w:r>
      <w:r w:rsidRPr="000547DA">
        <w:rPr>
          <w:rStyle w:val="HeadingCDHS"/>
          <w:rFonts w:ascii="Arial" w:eastAsia="SimSun" w:hAnsi="Arial" w:cs="Arial"/>
          <w:b w:val="0"/>
          <w:sz w:val="22"/>
        </w:rPr>
        <w:t>”</w:t>
      </w:r>
    </w:p>
    <w:p w:rsidR="000D634D" w:rsidRPr="000547DA" w:rsidRDefault="000D634D" w:rsidP="000D634D">
      <w:pPr>
        <w:tabs>
          <w:tab w:val="left" w:pos="567"/>
          <w:tab w:val="left" w:pos="3544"/>
        </w:tabs>
        <w:spacing w:after="0" w:line="240" w:lineRule="auto"/>
        <w:ind w:hanging="567"/>
        <w:rPr>
          <w:rFonts w:ascii="Arial" w:hAnsi="Arial" w:cs="Arial"/>
          <w:b/>
        </w:rPr>
      </w:pPr>
    </w:p>
    <w:p w:rsidR="000D634D" w:rsidRPr="000547DA" w:rsidRDefault="000D634D" w:rsidP="000D634D">
      <w:pPr>
        <w:tabs>
          <w:tab w:val="left" w:pos="567"/>
          <w:tab w:val="left" w:pos="2835"/>
        </w:tabs>
        <w:spacing w:after="0" w:line="240" w:lineRule="auto"/>
        <w:rPr>
          <w:rFonts w:ascii="Arial" w:hAnsi="Arial" w:cs="Arial"/>
        </w:rPr>
      </w:pPr>
      <w:r w:rsidRPr="000547DA">
        <w:rPr>
          <w:rStyle w:val="Normal"/>
          <w:rFonts w:ascii="Arial" w:hAnsi="Arial" w:cs="Arial"/>
          <w:b/>
        </w:rPr>
        <w:t>首席研究员：</w:t>
      </w:r>
      <w:r w:rsidRPr="000547DA">
        <w:rPr>
          <w:rStyle w:val="Normal"/>
          <w:rFonts w:ascii="Arial" w:hAnsi="Arial" w:cs="Arial"/>
        </w:rPr>
        <w:tab/>
        <w:t xml:space="preserve">Ng Wai Hoe </w:t>
      </w:r>
      <w:r w:rsidRPr="000547DA">
        <w:rPr>
          <w:rStyle w:val="Normal"/>
          <w:rFonts w:ascii="Arial" w:hAnsi="Arial" w:cs="Arial"/>
        </w:rPr>
        <w:t>医生（</w:t>
      </w:r>
      <w:r w:rsidRPr="000547DA">
        <w:rPr>
          <w:rStyle w:val="Normal"/>
          <w:rFonts w:ascii="Arial" w:hAnsi="Arial" w:cs="Arial"/>
        </w:rPr>
        <w:t>NNI</w:t>
      </w:r>
      <w:r w:rsidRPr="000547DA">
        <w:rPr>
          <w:rStyle w:val="Normal"/>
          <w:rFonts w:ascii="Arial" w:hAnsi="Arial" w:cs="Arial"/>
        </w:rPr>
        <w:t>）</w:t>
      </w:r>
      <w:r w:rsidR="00FD6966" w:rsidRPr="000547DA">
        <w:rPr>
          <w:rStyle w:val="Normal"/>
          <w:rFonts w:ascii="Arial" w:hAnsi="Arial" w:cs="Arial"/>
          <w:lang w:val="en-US"/>
        </w:rPr>
        <w:tab/>
      </w:r>
      <w:r w:rsidR="00FD6966" w:rsidRPr="000547DA">
        <w:rPr>
          <w:rStyle w:val="Normal"/>
          <w:rFonts w:ascii="Arial" w:hAnsi="Arial" w:cs="Arial"/>
          <w:lang w:val="en-US"/>
        </w:rPr>
        <w:tab/>
        <w:t xml:space="preserve">   </w:t>
      </w:r>
      <w:r w:rsidRPr="000547DA">
        <w:rPr>
          <w:rStyle w:val="Normal"/>
          <w:rFonts w:ascii="Arial" w:hAnsi="Arial" w:cs="Arial"/>
        </w:rPr>
        <w:t xml:space="preserve">Tan Hui Ling </w:t>
      </w:r>
      <w:r w:rsidRPr="000547DA">
        <w:rPr>
          <w:rStyle w:val="Normal"/>
          <w:rFonts w:ascii="Arial" w:hAnsi="Arial" w:cs="Arial"/>
        </w:rPr>
        <w:t>医生（</w:t>
      </w:r>
      <w:r w:rsidRPr="000547DA">
        <w:rPr>
          <w:rStyle w:val="Normal"/>
          <w:rFonts w:ascii="Arial" w:hAnsi="Arial" w:cs="Arial"/>
        </w:rPr>
        <w:t>TTSH</w:t>
      </w:r>
      <w:r w:rsidRPr="000547DA">
        <w:rPr>
          <w:rStyle w:val="Normal"/>
          <w:rFonts w:ascii="Arial" w:hAnsi="Arial" w:cs="Arial"/>
        </w:rPr>
        <w:t>）</w:t>
      </w:r>
    </w:p>
    <w:p w:rsidR="000D634D" w:rsidRPr="000547DA" w:rsidRDefault="000D634D" w:rsidP="000D634D">
      <w:pPr>
        <w:tabs>
          <w:tab w:val="left" w:pos="3544"/>
        </w:tabs>
        <w:spacing w:after="0" w:line="240" w:lineRule="auto"/>
        <w:rPr>
          <w:rFonts w:ascii="Arial" w:hAnsi="Arial" w:cs="Arial"/>
        </w:rPr>
      </w:pPr>
    </w:p>
    <w:p w:rsidR="000D634D" w:rsidRPr="000547DA" w:rsidRDefault="000D634D" w:rsidP="000D634D">
      <w:pPr>
        <w:tabs>
          <w:tab w:val="left" w:pos="2835"/>
        </w:tabs>
        <w:spacing w:after="0" w:line="240" w:lineRule="auto"/>
        <w:rPr>
          <w:rFonts w:ascii="Arial" w:hAnsi="Arial" w:cs="Arial"/>
        </w:rPr>
      </w:pPr>
      <w:r w:rsidRPr="000547DA">
        <w:rPr>
          <w:rStyle w:val="Normal"/>
          <w:rFonts w:ascii="Arial" w:hAnsi="Arial" w:cs="Arial"/>
          <w:b/>
        </w:rPr>
        <w:t>地点：</w:t>
      </w:r>
      <w:r w:rsidRPr="000547DA">
        <w:rPr>
          <w:rStyle w:val="Normal"/>
          <w:rFonts w:ascii="Arial" w:hAnsi="Arial" w:cs="Arial"/>
          <w:b/>
        </w:rPr>
        <w:t xml:space="preserve"> </w:t>
      </w:r>
      <w:r w:rsidRPr="000547DA">
        <w:rPr>
          <w:rStyle w:val="Normal"/>
          <w:rFonts w:ascii="Arial" w:hAnsi="Arial" w:cs="Arial"/>
          <w:b/>
        </w:rPr>
        <w:tab/>
      </w:r>
      <w:r w:rsidRPr="000547DA">
        <w:rPr>
          <w:rStyle w:val="Normal"/>
          <w:rFonts w:ascii="Arial" w:hAnsi="Arial" w:cs="Arial"/>
        </w:rPr>
        <w:t>国立脑神经医学院</w:t>
      </w:r>
      <w:r w:rsidRPr="000547DA">
        <w:rPr>
          <w:rStyle w:val="Normal"/>
          <w:rFonts w:ascii="Arial" w:hAnsi="Arial" w:cs="Arial"/>
        </w:rPr>
        <w:t xml:space="preserve">             </w:t>
      </w:r>
      <w:r w:rsidR="00FD6966" w:rsidRPr="000547DA">
        <w:rPr>
          <w:rStyle w:val="Normal"/>
          <w:rFonts w:ascii="Arial" w:hAnsi="Arial" w:cs="Arial"/>
          <w:lang w:val="en-US"/>
        </w:rPr>
        <w:tab/>
      </w:r>
      <w:r w:rsidR="00FD6966" w:rsidRPr="000547DA">
        <w:rPr>
          <w:rStyle w:val="Normal"/>
          <w:rFonts w:ascii="Arial" w:hAnsi="Arial" w:cs="Arial"/>
          <w:lang w:val="en-US"/>
        </w:rPr>
        <w:tab/>
        <w:t xml:space="preserve">   </w:t>
      </w:r>
      <w:r w:rsidRPr="000547DA">
        <w:rPr>
          <w:rStyle w:val="Normal"/>
          <w:rFonts w:ascii="Arial" w:hAnsi="Arial" w:cs="Arial"/>
        </w:rPr>
        <w:t>陈笃生医院</w:t>
      </w:r>
    </w:p>
    <w:p w:rsidR="000D634D" w:rsidRPr="000547DA" w:rsidRDefault="000D634D" w:rsidP="000D634D">
      <w:pPr>
        <w:tabs>
          <w:tab w:val="left" w:pos="2835"/>
          <w:tab w:val="left" w:pos="6663"/>
        </w:tabs>
        <w:spacing w:after="0" w:line="240" w:lineRule="auto"/>
        <w:rPr>
          <w:rFonts w:ascii="Arial" w:hAnsi="Arial" w:cs="Arial"/>
        </w:rPr>
      </w:pPr>
      <w:r w:rsidRPr="000547DA">
        <w:rPr>
          <w:rStyle w:val="Normal"/>
          <w:rFonts w:ascii="Arial" w:hAnsi="Arial" w:cs="Arial"/>
        </w:rPr>
        <w:tab/>
        <w:t>11 Jalan Tan Tock Seng</w:t>
      </w:r>
      <w:r w:rsidR="00FD6966" w:rsidRPr="000547DA">
        <w:rPr>
          <w:rStyle w:val="Normal"/>
          <w:rFonts w:ascii="Arial" w:hAnsi="Arial" w:cs="Arial"/>
          <w:lang w:val="sv-SE"/>
        </w:rPr>
        <w:tab/>
      </w:r>
      <w:r w:rsidRPr="000547DA">
        <w:rPr>
          <w:rStyle w:val="Normal"/>
          <w:rFonts w:ascii="Arial" w:hAnsi="Arial" w:cs="Arial"/>
        </w:rPr>
        <w:t>11 Jalan Tan Tock Seng</w:t>
      </w:r>
    </w:p>
    <w:p w:rsidR="000D634D" w:rsidRPr="000547DA" w:rsidRDefault="000D634D" w:rsidP="000D634D">
      <w:pPr>
        <w:tabs>
          <w:tab w:val="left" w:pos="2835"/>
          <w:tab w:val="left" w:pos="6663"/>
        </w:tabs>
        <w:spacing w:after="0" w:line="240" w:lineRule="auto"/>
        <w:rPr>
          <w:rFonts w:ascii="Arial" w:hAnsi="Arial" w:cs="Arial"/>
        </w:rPr>
      </w:pPr>
      <w:r w:rsidRPr="000547DA">
        <w:rPr>
          <w:rStyle w:val="Normal"/>
          <w:rFonts w:ascii="Arial" w:hAnsi="Arial" w:cs="Arial"/>
        </w:rPr>
        <w:tab/>
        <w:t>Singapore 308433</w:t>
      </w:r>
      <w:r w:rsidRPr="000547DA">
        <w:rPr>
          <w:rStyle w:val="Normal"/>
          <w:rFonts w:ascii="Arial" w:hAnsi="Arial" w:cs="Arial"/>
        </w:rPr>
        <w:tab/>
        <w:t>Singapore 308433</w:t>
      </w:r>
      <w:r w:rsidRPr="000547DA">
        <w:rPr>
          <w:rStyle w:val="Normal"/>
          <w:rFonts w:ascii="Arial" w:hAnsi="Arial" w:cs="Arial"/>
        </w:rPr>
        <w:tab/>
      </w:r>
    </w:p>
    <w:p w:rsidR="000D634D" w:rsidRPr="000547DA" w:rsidRDefault="000D634D" w:rsidP="000D634D">
      <w:pPr>
        <w:tabs>
          <w:tab w:val="left" w:pos="3402"/>
        </w:tabs>
        <w:spacing w:after="0" w:line="240" w:lineRule="auto"/>
        <w:rPr>
          <w:rFonts w:ascii="Arial" w:hAnsi="Arial" w:cs="Arial"/>
        </w:rPr>
      </w:pPr>
      <w:r w:rsidRPr="000547DA">
        <w:rPr>
          <w:rStyle w:val="Normal"/>
          <w:rFonts w:ascii="Arial" w:hAnsi="Arial" w:cs="Arial"/>
        </w:rPr>
        <w:tab/>
      </w:r>
    </w:p>
    <w:p w:rsidR="000D634D" w:rsidRPr="000547DA" w:rsidRDefault="000D634D" w:rsidP="000D634D">
      <w:pPr>
        <w:pStyle w:val="Heading1"/>
        <w:tabs>
          <w:tab w:val="clear" w:pos="567"/>
          <w:tab w:val="clear" w:pos="3544"/>
          <w:tab w:val="left" w:pos="0"/>
          <w:tab w:val="left" w:pos="2835"/>
          <w:tab w:val="left" w:pos="5387"/>
          <w:tab w:val="left" w:pos="6663"/>
        </w:tabs>
        <w:ind w:left="0" w:firstLine="0"/>
        <w:jc w:val="left"/>
        <w:rPr>
          <w:rFonts w:ascii="Arial" w:eastAsia="SimSun" w:hAnsi="Arial" w:cs="Arial"/>
          <w:b w:val="0"/>
        </w:rPr>
      </w:pPr>
      <w:r w:rsidRPr="000547DA">
        <w:rPr>
          <w:rStyle w:val="Heading1"/>
          <w:rFonts w:ascii="Arial" w:eastAsia="SimSun" w:hAnsi="Arial" w:cs="Arial"/>
        </w:rPr>
        <w:t>版本号：</w:t>
      </w:r>
      <w:r w:rsidRPr="000547DA">
        <w:rPr>
          <w:rStyle w:val="Heading1"/>
          <w:rFonts w:ascii="Arial" w:eastAsia="SimSun" w:hAnsi="Arial" w:cs="Arial"/>
          <w:b w:val="0"/>
        </w:rPr>
        <w:t xml:space="preserve">           </w:t>
      </w:r>
      <w:r w:rsidRPr="000547DA">
        <w:rPr>
          <w:rStyle w:val="Heading1"/>
          <w:rFonts w:ascii="Arial" w:eastAsia="SimSun" w:hAnsi="Arial" w:cs="Arial"/>
          <w:b w:val="0"/>
        </w:rPr>
        <w:tab/>
        <w:t>1.</w:t>
      </w:r>
      <w:r w:rsidR="00B41086">
        <w:rPr>
          <w:rStyle w:val="Heading1"/>
          <w:rFonts w:ascii="Arial" w:eastAsia="SimSun" w:hAnsi="Arial" w:cs="Arial"/>
          <w:b w:val="0"/>
          <w:lang w:val="en-US"/>
        </w:rPr>
        <w:t>6</w:t>
      </w:r>
      <w:r w:rsidRPr="000547DA">
        <w:rPr>
          <w:rStyle w:val="Heading1"/>
          <w:rFonts w:ascii="Arial" w:eastAsia="SimSun" w:hAnsi="Arial" w:cs="Arial"/>
          <w:b w:val="0"/>
        </w:rPr>
        <w:tab/>
      </w:r>
      <w:r w:rsidRPr="000547DA">
        <w:rPr>
          <w:rStyle w:val="Heading1"/>
          <w:rFonts w:ascii="Arial" w:eastAsia="SimSun" w:hAnsi="Arial" w:cs="Arial"/>
        </w:rPr>
        <w:t>日期：</w:t>
      </w:r>
      <w:r w:rsidRPr="000547DA">
        <w:rPr>
          <w:rStyle w:val="Heading1"/>
          <w:rFonts w:ascii="Arial" w:eastAsia="SimSun" w:hAnsi="Arial" w:cs="Arial"/>
        </w:rPr>
        <w:t xml:space="preserve">  </w:t>
      </w:r>
      <w:r w:rsidRPr="000547DA">
        <w:rPr>
          <w:rStyle w:val="Heading1"/>
          <w:rFonts w:ascii="Arial" w:eastAsia="SimSun" w:hAnsi="Arial" w:cs="Arial"/>
        </w:rPr>
        <w:tab/>
      </w:r>
      <w:r w:rsidRPr="000547DA">
        <w:rPr>
          <w:rStyle w:val="Heading1"/>
          <w:rFonts w:ascii="Arial" w:eastAsia="SimSun" w:hAnsi="Arial" w:cs="Arial"/>
          <w:b w:val="0"/>
        </w:rPr>
        <w:t xml:space="preserve">2013 </w:t>
      </w:r>
      <w:r w:rsidRPr="000547DA">
        <w:rPr>
          <w:rStyle w:val="Heading1"/>
          <w:rFonts w:ascii="Arial" w:eastAsia="SimSun" w:hAnsi="Arial" w:cs="Arial"/>
          <w:b w:val="0"/>
        </w:rPr>
        <w:t>年</w:t>
      </w:r>
      <w:r w:rsidRPr="000547DA">
        <w:rPr>
          <w:rStyle w:val="Heading1"/>
          <w:rFonts w:ascii="Arial" w:eastAsia="SimSun" w:hAnsi="Arial" w:cs="Arial"/>
          <w:b w:val="0"/>
        </w:rPr>
        <w:t xml:space="preserve"> </w:t>
      </w:r>
      <w:r w:rsidR="00B41086">
        <w:rPr>
          <w:rStyle w:val="Heading1"/>
          <w:rFonts w:ascii="Arial" w:eastAsia="SimSun" w:hAnsi="Arial" w:cs="Arial"/>
          <w:b w:val="0"/>
          <w:lang w:val="en-US"/>
        </w:rPr>
        <w:t>3</w:t>
      </w:r>
      <w:r w:rsidR="00B41086" w:rsidRPr="000547DA">
        <w:rPr>
          <w:rStyle w:val="Heading1"/>
          <w:rFonts w:ascii="Arial" w:eastAsia="SimSun" w:hAnsi="Arial" w:cs="Arial"/>
          <w:b w:val="0"/>
        </w:rPr>
        <w:t xml:space="preserve"> </w:t>
      </w:r>
      <w:r w:rsidRPr="000547DA">
        <w:rPr>
          <w:rStyle w:val="Heading1"/>
          <w:rFonts w:ascii="Arial" w:eastAsia="SimSun" w:hAnsi="Arial" w:cs="Arial"/>
          <w:b w:val="0"/>
        </w:rPr>
        <w:t>月</w:t>
      </w:r>
      <w:r w:rsidRPr="000547DA">
        <w:rPr>
          <w:rStyle w:val="Heading1"/>
          <w:rFonts w:ascii="Arial" w:eastAsia="SimSun" w:hAnsi="Arial" w:cs="Arial"/>
          <w:b w:val="0"/>
        </w:rPr>
        <w:t xml:space="preserve"> </w:t>
      </w:r>
      <w:r w:rsidR="00B41086">
        <w:rPr>
          <w:rStyle w:val="Heading1"/>
          <w:rFonts w:ascii="Arial" w:eastAsia="SimSun" w:hAnsi="Arial" w:cs="Arial"/>
          <w:b w:val="0"/>
          <w:lang w:val="en-US"/>
        </w:rPr>
        <w:t>18</w:t>
      </w:r>
      <w:r w:rsidR="00B41086" w:rsidRPr="000547DA">
        <w:rPr>
          <w:rStyle w:val="Heading1"/>
          <w:rFonts w:ascii="Arial" w:eastAsia="SimSun" w:hAnsi="Arial" w:cs="Arial"/>
          <w:b w:val="0"/>
        </w:rPr>
        <w:t xml:space="preserve"> </w:t>
      </w:r>
      <w:r w:rsidRPr="000547DA">
        <w:rPr>
          <w:rStyle w:val="Heading1"/>
          <w:rFonts w:ascii="Arial" w:eastAsia="SimSun" w:hAnsi="Arial" w:cs="Arial"/>
          <w:b w:val="0"/>
        </w:rPr>
        <w:t>日</w:t>
      </w:r>
    </w:p>
    <w:p w:rsidR="000D634D" w:rsidRPr="000547DA" w:rsidRDefault="000D634D" w:rsidP="000D634D">
      <w:pPr>
        <w:pStyle w:val="AppbodyDHS"/>
        <w:numPr>
          <w:ilvl w:val="12"/>
          <w:numId w:val="0"/>
        </w:numPr>
        <w:spacing w:after="0" w:line="360" w:lineRule="auto"/>
        <w:rPr>
          <w:rFonts w:ascii="Arial" w:eastAsia="SimSun" w:hAnsi="Arial" w:cs="Arial"/>
          <w:sz w:val="22"/>
          <w:szCs w:val="22"/>
        </w:rPr>
      </w:pPr>
    </w:p>
    <w:p w:rsidR="000D634D" w:rsidRPr="000547DA" w:rsidRDefault="000D634D" w:rsidP="000E18DD">
      <w:pPr>
        <w:pStyle w:val="AppbodyDHS"/>
        <w:numPr>
          <w:ilvl w:val="12"/>
          <w:numId w:val="0"/>
        </w:numPr>
        <w:spacing w:after="0" w:line="360" w:lineRule="auto"/>
        <w:rPr>
          <w:rFonts w:ascii="Arial" w:eastAsia="SimSun" w:hAnsi="Arial" w:cs="Arial"/>
          <w:sz w:val="22"/>
          <w:szCs w:val="22"/>
        </w:rPr>
      </w:pPr>
      <w:r w:rsidRPr="000547DA">
        <w:rPr>
          <w:rStyle w:val="AppbodyDHS"/>
          <w:rFonts w:ascii="Arial" w:eastAsia="SimSun" w:hAnsi="Arial" w:cs="Arial"/>
          <w:sz w:val="22"/>
        </w:rPr>
        <w:t>本人已于</w:t>
      </w:r>
      <w:r w:rsidRPr="000547DA">
        <w:rPr>
          <w:rStyle w:val="AppbodyDHS"/>
          <w:rFonts w:ascii="Arial" w:eastAsia="SimSun" w:hAnsi="Arial" w:cs="Arial"/>
          <w:sz w:val="22"/>
          <w:u w:val="single"/>
        </w:rPr>
        <w:t xml:space="preserve">                                 </w:t>
      </w:r>
      <w:r w:rsidR="000E18DD" w:rsidRPr="000547DA">
        <w:rPr>
          <w:rStyle w:val="AppbodyDHS"/>
          <w:rFonts w:ascii="Arial" w:eastAsia="SimSun" w:hAnsi="Arial" w:cs="Arial"/>
          <w:sz w:val="22"/>
          <w:u w:val="single"/>
          <w:lang w:val="en-US"/>
        </w:rPr>
        <w:t xml:space="preserve">                         </w:t>
      </w:r>
      <w:r w:rsidRPr="000547DA">
        <w:rPr>
          <w:rStyle w:val="AppbodyDHS"/>
          <w:rFonts w:ascii="Arial" w:eastAsia="SimSun" w:hAnsi="Arial" w:cs="Arial"/>
          <w:sz w:val="22"/>
        </w:rPr>
        <w:t>[</w:t>
      </w:r>
      <w:r w:rsidRPr="000547DA">
        <w:rPr>
          <w:rStyle w:val="AppbodyDHS"/>
          <w:rFonts w:ascii="Arial" w:eastAsia="SimSun" w:hAnsi="Arial" w:cs="Arial"/>
          <w:i/>
          <w:sz w:val="22"/>
        </w:rPr>
        <w:t>日期</w:t>
      </w:r>
      <w:r w:rsidRPr="000547DA">
        <w:rPr>
          <w:rStyle w:val="AppbodyDHS"/>
          <w:rFonts w:ascii="Arial" w:eastAsia="SimSun" w:hAnsi="Arial" w:cs="Arial"/>
          <w:sz w:val="22"/>
        </w:rPr>
        <w:t>]</w:t>
      </w:r>
      <w:r w:rsidRPr="000547DA">
        <w:rPr>
          <w:rStyle w:val="AppbodyDHS"/>
          <w:rFonts w:ascii="Arial" w:eastAsia="SimSun" w:hAnsi="Arial" w:cs="Arial"/>
          <w:sz w:val="22"/>
        </w:rPr>
        <w:t>对</w:t>
      </w:r>
      <w:r w:rsidR="000E18DD" w:rsidRPr="000547DA">
        <w:rPr>
          <w:rStyle w:val="AppbodyDHS"/>
          <w:rFonts w:ascii="Arial" w:eastAsia="SimSun" w:hAnsi="Arial" w:cs="Arial"/>
          <w:sz w:val="22"/>
          <w:u w:val="single"/>
        </w:rPr>
        <w:t xml:space="preserve"> </w:t>
      </w:r>
      <w:r w:rsidRPr="000547DA">
        <w:rPr>
          <w:rStyle w:val="AppbodyDHS"/>
          <w:rFonts w:ascii="Arial" w:eastAsia="SimSun" w:hAnsi="Arial" w:cs="Arial"/>
          <w:sz w:val="22"/>
          <w:u w:val="single"/>
        </w:rPr>
        <w:t xml:space="preserve">                </w:t>
      </w:r>
      <w:r w:rsidR="00FD6966" w:rsidRPr="000547DA">
        <w:rPr>
          <w:rStyle w:val="AppbodyDHS"/>
          <w:rFonts w:ascii="Arial" w:eastAsia="SimSun" w:hAnsi="Arial" w:cs="Arial"/>
          <w:sz w:val="22"/>
          <w:u w:val="single"/>
          <w:lang w:val="en-US"/>
        </w:rPr>
        <w:t xml:space="preserve">        </w:t>
      </w:r>
      <w:r w:rsidRPr="000547DA">
        <w:rPr>
          <w:rStyle w:val="AppbodyDHS"/>
          <w:rFonts w:ascii="Arial" w:eastAsia="SimSun" w:hAnsi="Arial" w:cs="Arial"/>
          <w:sz w:val="22"/>
          <w:u w:val="single"/>
        </w:rPr>
        <w:t xml:space="preserve">                           </w:t>
      </w:r>
      <w:r w:rsidRPr="000547DA">
        <w:rPr>
          <w:rStyle w:val="AppbodyDHS"/>
          <w:rFonts w:ascii="Arial" w:eastAsia="SimSun" w:hAnsi="Arial" w:cs="Arial"/>
          <w:sz w:val="22"/>
        </w:rPr>
        <w:t>[</w:t>
      </w:r>
      <w:r w:rsidRPr="000547DA">
        <w:rPr>
          <w:rStyle w:val="AppbodyDHS"/>
          <w:rFonts w:ascii="Arial" w:eastAsia="SimSun" w:hAnsi="Arial" w:cs="Arial"/>
          <w:i/>
          <w:sz w:val="22"/>
        </w:rPr>
        <w:t>参与者姓名</w:t>
      </w:r>
      <w:r w:rsidRPr="000547DA">
        <w:rPr>
          <w:rStyle w:val="AppbodyDHS"/>
          <w:rFonts w:ascii="Arial" w:eastAsia="SimSun" w:hAnsi="Arial" w:cs="Arial"/>
          <w:sz w:val="22"/>
        </w:rPr>
        <w:t>]</w:t>
      </w:r>
      <w:r w:rsidR="00FD6966" w:rsidRPr="000547DA">
        <w:rPr>
          <w:rStyle w:val="AppbodyDHS"/>
          <w:rFonts w:ascii="Arial" w:eastAsia="SimSun" w:hAnsi="Arial" w:cs="Arial"/>
          <w:sz w:val="22"/>
          <w:lang w:val="en-US"/>
        </w:rPr>
        <w:t xml:space="preserve"> </w:t>
      </w:r>
      <w:r w:rsidRPr="000547DA">
        <w:rPr>
          <w:rStyle w:val="AppbodyDHS"/>
          <w:rFonts w:ascii="Arial" w:eastAsia="SimSun" w:hAnsi="Arial" w:cs="Arial"/>
          <w:sz w:val="22"/>
        </w:rPr>
        <w:t>进行了检查，以确定他</w:t>
      </w:r>
      <w:r w:rsidRPr="000547DA">
        <w:rPr>
          <w:rStyle w:val="AppbodyDHS"/>
          <w:rFonts w:ascii="Arial" w:eastAsia="SimSun" w:hAnsi="Arial" w:cs="Arial"/>
          <w:sz w:val="22"/>
        </w:rPr>
        <w:t>/</w:t>
      </w:r>
      <w:r w:rsidRPr="000547DA">
        <w:rPr>
          <w:rStyle w:val="AppbodyDHS"/>
          <w:rFonts w:ascii="Arial" w:eastAsia="SimSun" w:hAnsi="Arial" w:cs="Arial"/>
          <w:sz w:val="22"/>
        </w:rPr>
        <w:t>她是否有能力理解本研究的目的、性质、风险、效益及其他治疗选择，是否能够作出参加的决定，以及是否能够理解有关参加本研究的决定将不会涉及因上述项目而受到处罚或丧失其理应获得的益处。</w:t>
      </w:r>
    </w:p>
    <w:p w:rsidR="000D634D" w:rsidRPr="000547DA" w:rsidRDefault="000D634D" w:rsidP="000D634D">
      <w:pPr>
        <w:pStyle w:val="AppbodyDHS"/>
        <w:numPr>
          <w:ilvl w:val="12"/>
          <w:numId w:val="0"/>
        </w:numPr>
        <w:spacing w:after="0" w:line="360" w:lineRule="auto"/>
        <w:rPr>
          <w:rFonts w:ascii="Arial" w:eastAsia="SimSun" w:hAnsi="Arial" w:cs="Arial"/>
          <w:sz w:val="22"/>
          <w:szCs w:val="22"/>
        </w:rPr>
      </w:pPr>
    </w:p>
    <w:p w:rsidR="000D634D" w:rsidRPr="000547DA" w:rsidRDefault="000D634D" w:rsidP="000D634D">
      <w:pPr>
        <w:pStyle w:val="AppbodyDHS"/>
        <w:numPr>
          <w:ilvl w:val="12"/>
          <w:numId w:val="0"/>
        </w:numPr>
        <w:spacing w:after="0" w:line="360" w:lineRule="auto"/>
        <w:rPr>
          <w:rFonts w:ascii="Arial" w:eastAsia="SimSun" w:hAnsi="Arial" w:cs="Arial"/>
          <w:sz w:val="22"/>
          <w:szCs w:val="22"/>
        </w:rPr>
      </w:pPr>
      <w:r w:rsidRPr="000547DA">
        <w:rPr>
          <w:rStyle w:val="AppbodyDHS"/>
          <w:rFonts w:ascii="Arial" w:eastAsia="SimSun" w:hAnsi="Arial" w:cs="Arial"/>
          <w:sz w:val="22"/>
        </w:rPr>
        <w:t>基于本次检查，我已得出以下结论：</w:t>
      </w:r>
      <w:r w:rsidRPr="000547DA">
        <w:rPr>
          <w:rStyle w:val="AppbodyDHS"/>
          <w:rFonts w:ascii="Arial" w:eastAsia="SimSun" w:hAnsi="Arial" w:cs="Arial"/>
          <w:sz w:val="22"/>
        </w:rPr>
        <w:t xml:space="preserve"> </w:t>
      </w:r>
    </w:p>
    <w:p w:rsidR="000D634D" w:rsidRPr="000547DA" w:rsidRDefault="000D634D" w:rsidP="000D634D">
      <w:pPr>
        <w:pStyle w:val="AppbodyDHS"/>
        <w:numPr>
          <w:ilvl w:val="12"/>
          <w:numId w:val="0"/>
        </w:numPr>
        <w:spacing w:after="0" w:line="360" w:lineRule="auto"/>
        <w:rPr>
          <w:rFonts w:ascii="Arial" w:eastAsia="SimSun" w:hAnsi="Arial" w:cs="Arial"/>
          <w:sz w:val="22"/>
          <w:szCs w:val="22"/>
        </w:rPr>
      </w:pPr>
    </w:p>
    <w:p w:rsidR="000D634D" w:rsidRPr="000547DA" w:rsidRDefault="007A7C2B" w:rsidP="000D634D">
      <w:pPr>
        <w:pStyle w:val="AppbodyDHS"/>
        <w:numPr>
          <w:ilvl w:val="12"/>
          <w:numId w:val="0"/>
        </w:numPr>
        <w:spacing w:after="0" w:line="360" w:lineRule="auto"/>
        <w:rPr>
          <w:rFonts w:ascii="Arial" w:eastAsia="SimSun" w:hAnsi="Arial" w:cs="Arial"/>
          <w:sz w:val="22"/>
          <w:szCs w:val="22"/>
        </w:rPr>
      </w:pPr>
      <w:r>
        <w:rPr>
          <w:rStyle w:val="AppbodyDHS"/>
          <w:rFonts w:ascii="Arial" w:eastAsia="SimSun" w:hAnsi="Arial" w:cs="Arial"/>
          <w:sz w:val="22"/>
          <w:lang w:val="en-US"/>
        </w:rPr>
        <w:t xml:space="preserve">[   ]  </w:t>
      </w:r>
      <w:r w:rsidR="000D634D" w:rsidRPr="000547DA">
        <w:rPr>
          <w:rStyle w:val="AppbodyDHS"/>
          <w:rFonts w:ascii="Arial" w:eastAsia="SimSun" w:hAnsi="Arial" w:cs="Arial"/>
          <w:sz w:val="22"/>
        </w:rPr>
        <w:t>该患者此时具有足够的能力</w:t>
      </w:r>
    </w:p>
    <w:p w:rsidR="000D634D" w:rsidRPr="000547DA" w:rsidRDefault="000D634D" w:rsidP="000D634D">
      <w:pPr>
        <w:pStyle w:val="AppbodyDHS"/>
        <w:numPr>
          <w:ilvl w:val="12"/>
          <w:numId w:val="0"/>
        </w:numPr>
        <w:spacing w:after="0" w:line="360" w:lineRule="auto"/>
        <w:rPr>
          <w:rFonts w:ascii="Arial" w:eastAsia="SimSun" w:hAnsi="Arial" w:cs="Arial"/>
          <w:sz w:val="22"/>
          <w:szCs w:val="22"/>
        </w:rPr>
      </w:pPr>
    </w:p>
    <w:p w:rsidR="000D634D" w:rsidRPr="000547DA" w:rsidRDefault="007A7C2B" w:rsidP="000D634D">
      <w:pPr>
        <w:pStyle w:val="AppbodyDHS"/>
        <w:numPr>
          <w:ilvl w:val="12"/>
          <w:numId w:val="0"/>
        </w:numPr>
        <w:spacing w:after="0" w:line="360" w:lineRule="auto"/>
        <w:rPr>
          <w:rFonts w:ascii="Arial" w:eastAsia="SimSun" w:hAnsi="Arial" w:cs="Arial"/>
          <w:sz w:val="22"/>
          <w:szCs w:val="22"/>
        </w:rPr>
      </w:pPr>
      <w:r>
        <w:rPr>
          <w:rStyle w:val="AppbodyDHS"/>
          <w:rFonts w:ascii="Arial" w:eastAsia="SimSun" w:hAnsi="Arial" w:cs="Arial"/>
          <w:sz w:val="22"/>
          <w:lang w:val="en-US"/>
        </w:rPr>
        <w:t xml:space="preserve">[   ]  </w:t>
      </w:r>
      <w:r w:rsidR="000D634D" w:rsidRPr="000547DA">
        <w:rPr>
          <w:rStyle w:val="AppbodyDHS"/>
          <w:rFonts w:ascii="Arial" w:eastAsia="SimSun" w:hAnsi="Arial" w:cs="Arial"/>
          <w:sz w:val="22"/>
        </w:rPr>
        <w:t>该患者此时未必具有能力</w:t>
      </w:r>
    </w:p>
    <w:p w:rsidR="000D634D" w:rsidRPr="000547DA" w:rsidRDefault="000D634D" w:rsidP="000D634D">
      <w:pPr>
        <w:pStyle w:val="AppbodyDHS"/>
        <w:numPr>
          <w:ilvl w:val="12"/>
          <w:numId w:val="0"/>
        </w:numPr>
        <w:spacing w:after="0" w:line="360" w:lineRule="auto"/>
        <w:rPr>
          <w:rFonts w:ascii="Arial" w:eastAsia="SimSun" w:hAnsi="Arial" w:cs="Arial"/>
          <w:sz w:val="22"/>
          <w:szCs w:val="22"/>
        </w:rPr>
      </w:pPr>
    </w:p>
    <w:p w:rsidR="000D634D" w:rsidRPr="000547DA" w:rsidRDefault="007A7C2B" w:rsidP="000D634D">
      <w:pPr>
        <w:pStyle w:val="AppbodyDHS"/>
        <w:numPr>
          <w:ilvl w:val="12"/>
          <w:numId w:val="0"/>
        </w:numPr>
        <w:spacing w:after="0" w:line="360" w:lineRule="auto"/>
        <w:rPr>
          <w:rFonts w:ascii="Arial" w:eastAsia="SimSun" w:hAnsi="Arial" w:cs="Arial"/>
          <w:sz w:val="22"/>
          <w:szCs w:val="22"/>
        </w:rPr>
      </w:pPr>
      <w:r>
        <w:rPr>
          <w:rStyle w:val="AppbodyDHS"/>
          <w:rFonts w:ascii="Arial" w:eastAsia="SimSun" w:hAnsi="Arial" w:cs="Arial"/>
          <w:sz w:val="22"/>
          <w:lang w:val="en-US"/>
        </w:rPr>
        <w:t xml:space="preserve">[   ]  </w:t>
      </w:r>
      <w:r w:rsidR="000D634D" w:rsidRPr="000547DA">
        <w:rPr>
          <w:rStyle w:val="AppbodyDHS"/>
          <w:rFonts w:ascii="Arial" w:eastAsia="SimSun" w:hAnsi="Arial" w:cs="Arial"/>
          <w:sz w:val="22"/>
        </w:rPr>
        <w:t>该患者此时明显缺乏能力</w:t>
      </w:r>
      <w:ins w:id="4" w:author="Tan Yee Hwee" w:date="2013-03-25T09:18:00Z">
        <w:r w:rsidR="00762232">
          <w:rPr>
            <w:rStyle w:val="AppbodyDHS"/>
            <w:rFonts w:ascii="Arial" w:eastAsia="SimSun" w:hAnsi="Arial" w:cs="Arial" w:hint="eastAsia"/>
            <w:sz w:val="22"/>
            <w:lang w:eastAsia="zh-CN"/>
          </w:rPr>
          <w:t>，</w:t>
        </w:r>
      </w:ins>
      <w:ins w:id="5" w:author="Tan Yee Hwee" w:date="2013-03-25T09:25:00Z">
        <w:r w:rsidR="00762232">
          <w:rPr>
            <w:rStyle w:val="AppbodyDHS"/>
            <w:rFonts w:ascii="Arial" w:eastAsia="SimSun" w:hAnsi="Arial" w:cs="Arial" w:hint="eastAsia"/>
            <w:sz w:val="22"/>
            <w:lang w:eastAsia="zh-CN"/>
          </w:rPr>
          <w:t>且</w:t>
        </w:r>
      </w:ins>
      <w:ins w:id="6" w:author="deeplm" w:date="2013-04-02T13:37:00Z">
        <w:r w:rsidR="0069133F" w:rsidRPr="0069133F">
          <w:rPr>
            <w:rStyle w:val="AppbodyDHS"/>
            <w:rFonts w:ascii="Arial" w:eastAsia="SimSun" w:hAnsi="Arial" w:cs="Arial" w:hint="eastAsia"/>
            <w:sz w:val="22"/>
            <w:highlight w:val="yellow"/>
            <w:lang w:eastAsia="zh-CN"/>
            <w:rPrChange w:id="7" w:author="deeplm" w:date="2013-04-02T13:40:00Z">
              <w:rPr>
                <w:rStyle w:val="AppbodyDHS"/>
                <w:rFonts w:ascii="Arial" w:eastAsia="SimSun" w:hAnsi="Arial" w:cs="Arial" w:hint="eastAsia"/>
                <w:sz w:val="22"/>
                <w:lang w:eastAsia="zh-CN"/>
              </w:rPr>
            </w:rPrChange>
          </w:rPr>
          <w:t>不太可能</w:t>
        </w:r>
      </w:ins>
      <w:ins w:id="8" w:author="Tan Yee Hwee" w:date="2013-03-25T09:18:00Z">
        <w:r w:rsidR="0096503A" w:rsidRPr="0069133F">
          <w:rPr>
            <w:rStyle w:val="AppbodyDHS"/>
            <w:rFonts w:ascii="Arial" w:eastAsia="SimSun" w:hAnsi="Arial" w:cs="Arial" w:hint="eastAsia"/>
            <w:sz w:val="22"/>
            <w:highlight w:val="yellow"/>
            <w:lang w:eastAsia="zh-CN"/>
            <w:rPrChange w:id="9" w:author="deeplm" w:date="2013-04-02T13:40:00Z">
              <w:rPr>
                <w:rStyle w:val="AppbodyDHS"/>
                <w:rFonts w:ascii="Arial" w:eastAsia="SimSun" w:hAnsi="Arial" w:cs="Arial" w:hint="eastAsia"/>
                <w:sz w:val="22"/>
                <w:lang w:eastAsia="zh-CN"/>
              </w:rPr>
            </w:rPrChange>
          </w:rPr>
          <w:t>在</w:t>
        </w:r>
      </w:ins>
      <w:ins w:id="10" w:author="Tan Yee Hwee" w:date="2013-04-02T10:34:00Z">
        <w:del w:id="11" w:author="deeplm" w:date="2013-04-02T13:37:00Z">
          <w:r w:rsidR="0096503A" w:rsidRPr="0069133F" w:rsidDel="0069133F">
            <w:rPr>
              <w:rStyle w:val="AppbodyDHS"/>
              <w:rFonts w:ascii="Arial" w:eastAsia="SimSun" w:hAnsi="Arial" w:cs="Arial" w:hint="eastAsia"/>
              <w:sz w:val="22"/>
              <w:highlight w:val="yellow"/>
              <w:lang w:val="en-US" w:eastAsia="zh-CN"/>
              <w:rPrChange w:id="12" w:author="deeplm" w:date="2013-04-02T13:40:00Z">
                <w:rPr>
                  <w:rStyle w:val="AppbodyDHS"/>
                  <w:rFonts w:ascii="Arial" w:eastAsia="SimSun" w:hAnsi="Arial" w:cs="Arial" w:hint="eastAsia"/>
                  <w:sz w:val="22"/>
                  <w:lang w:val="en-US" w:eastAsia="zh-CN"/>
                </w:rPr>
              </w:rPrChange>
            </w:rPr>
            <w:delText>这</w:delText>
          </w:r>
        </w:del>
      </w:ins>
      <w:ins w:id="13" w:author="deeplm" w:date="2013-04-02T13:39:00Z">
        <w:r w:rsidR="0069133F" w:rsidRPr="0069133F">
          <w:rPr>
            <w:rStyle w:val="AppbodyDHS"/>
            <w:rFonts w:ascii="Arial" w:eastAsia="SimSun" w:hAnsi="Arial" w:cs="Arial" w:hint="eastAsia"/>
            <w:sz w:val="22"/>
            <w:highlight w:val="yellow"/>
            <w:lang w:val="en-US" w:eastAsia="zh-CN"/>
            <w:rPrChange w:id="14" w:author="deeplm" w:date="2013-04-02T13:40:00Z">
              <w:rPr>
                <w:rStyle w:val="AppbodyDHS"/>
                <w:rFonts w:ascii="Arial" w:eastAsia="SimSun" w:hAnsi="Arial" w:cs="Arial" w:hint="eastAsia"/>
                <w:sz w:val="22"/>
                <w:lang w:val="en-US" w:eastAsia="zh-CN"/>
              </w:rPr>
            </w:rPrChange>
          </w:rPr>
          <w:t>此</w:t>
        </w:r>
      </w:ins>
      <w:ins w:id="15" w:author="Tan Yee Hwee" w:date="2013-04-02T10:45:00Z">
        <w:r w:rsidR="004D2AE4" w:rsidRPr="0069133F">
          <w:rPr>
            <w:rStyle w:val="AppbodyDHS"/>
            <w:rFonts w:ascii="Arial" w:eastAsia="SimSun" w:hAnsi="Arial" w:cs="Arial" w:hint="eastAsia"/>
            <w:sz w:val="22"/>
            <w:highlight w:val="yellow"/>
            <w:lang w:eastAsia="zh-CN"/>
            <w:rPrChange w:id="16" w:author="deeplm" w:date="2013-04-02T13:40:00Z">
              <w:rPr>
                <w:rStyle w:val="AppbodyDHS"/>
                <w:rFonts w:ascii="Arial" w:eastAsia="SimSun" w:hAnsi="Arial" w:cs="Arial" w:hint="eastAsia"/>
                <w:sz w:val="22"/>
                <w:lang w:eastAsia="zh-CN"/>
              </w:rPr>
            </w:rPrChange>
          </w:rPr>
          <w:t>时间段</w:t>
        </w:r>
      </w:ins>
      <w:ins w:id="17" w:author="Tan Yee Hwee" w:date="2013-03-25T09:18:00Z">
        <w:r w:rsidR="00762232" w:rsidRPr="0069133F">
          <w:rPr>
            <w:rStyle w:val="AppbodyDHS"/>
            <w:rFonts w:ascii="Arial" w:eastAsia="SimSun" w:hAnsi="Arial" w:cs="Arial" w:hint="eastAsia"/>
            <w:sz w:val="22"/>
            <w:highlight w:val="yellow"/>
            <w:lang w:eastAsia="zh-CN"/>
            <w:rPrChange w:id="18" w:author="deeplm" w:date="2013-04-02T13:40:00Z">
              <w:rPr>
                <w:rStyle w:val="AppbodyDHS"/>
                <w:rFonts w:ascii="Arial" w:eastAsia="SimSun" w:hAnsi="Arial" w:cs="Arial" w:hint="eastAsia"/>
                <w:sz w:val="22"/>
                <w:lang w:eastAsia="zh-CN"/>
              </w:rPr>
            </w:rPrChange>
          </w:rPr>
          <w:t>内</w:t>
        </w:r>
      </w:ins>
      <w:ins w:id="19" w:author="Tan Yee Hwee" w:date="2013-03-25T09:21:00Z">
        <w:del w:id="20" w:author="deeplm" w:date="2013-04-02T13:38:00Z">
          <w:r w:rsidR="00762232" w:rsidRPr="0069133F" w:rsidDel="0069133F">
            <w:rPr>
              <w:rStyle w:val="AppbodyDHS"/>
              <w:rFonts w:ascii="Arial" w:eastAsia="SimSun" w:hAnsi="Arial" w:cs="Arial" w:hint="eastAsia"/>
              <w:sz w:val="22"/>
              <w:highlight w:val="yellow"/>
              <w:lang w:eastAsia="zh-CN"/>
              <w:rPrChange w:id="21" w:author="deeplm" w:date="2013-04-02T13:40:00Z">
                <w:rPr>
                  <w:rStyle w:val="AppbodyDHS"/>
                  <w:rFonts w:ascii="Arial" w:eastAsia="SimSun" w:hAnsi="Arial" w:cs="Arial" w:hint="eastAsia"/>
                  <w:sz w:val="22"/>
                  <w:lang w:eastAsia="zh-CN"/>
                </w:rPr>
              </w:rPrChange>
            </w:rPr>
            <w:delText>醒来</w:delText>
          </w:r>
        </w:del>
      </w:ins>
      <w:ins w:id="22" w:author="Tan Yee Hwee" w:date="2013-03-25T09:25:00Z">
        <w:del w:id="23" w:author="deeplm" w:date="2013-04-02T13:38:00Z">
          <w:r w:rsidR="00762232" w:rsidRPr="0069133F" w:rsidDel="0069133F">
            <w:rPr>
              <w:rStyle w:val="AppbodyDHS"/>
              <w:rFonts w:ascii="Arial" w:eastAsia="SimSun" w:hAnsi="Arial" w:cs="Arial" w:hint="eastAsia"/>
              <w:sz w:val="22"/>
              <w:highlight w:val="yellow"/>
              <w:lang w:eastAsia="zh-CN"/>
              <w:rPrChange w:id="24" w:author="deeplm" w:date="2013-04-02T13:40:00Z">
                <w:rPr>
                  <w:rStyle w:val="AppbodyDHS"/>
                  <w:rFonts w:ascii="Arial" w:eastAsia="SimSun" w:hAnsi="Arial" w:cs="Arial" w:hint="eastAsia"/>
                  <w:sz w:val="22"/>
                  <w:lang w:eastAsia="zh-CN"/>
                </w:rPr>
              </w:rPrChange>
            </w:rPr>
            <w:delText>并</w:delText>
          </w:r>
        </w:del>
      </w:ins>
      <w:ins w:id="25" w:author="Tan Yee Hwee" w:date="2013-03-25T09:23:00Z">
        <w:del w:id="26" w:author="deeplm" w:date="2013-04-02T13:38:00Z">
          <w:r w:rsidR="00762232" w:rsidRPr="0069133F" w:rsidDel="0069133F">
            <w:rPr>
              <w:rStyle w:val="AppbodyDHS"/>
              <w:rFonts w:ascii="Arial" w:eastAsia="SimSun" w:hAnsi="Arial" w:cs="Arial" w:hint="eastAsia"/>
              <w:sz w:val="22"/>
              <w:highlight w:val="yellow"/>
              <w:lang w:eastAsia="zh-CN"/>
              <w:rPrChange w:id="27" w:author="deeplm" w:date="2013-04-02T13:40:00Z">
                <w:rPr>
                  <w:rStyle w:val="AppbodyDHS"/>
                  <w:rFonts w:ascii="Arial" w:eastAsia="SimSun" w:hAnsi="Arial" w:cs="Arial" w:hint="eastAsia"/>
                  <w:sz w:val="22"/>
                  <w:lang w:eastAsia="zh-CN"/>
                </w:rPr>
              </w:rPrChange>
            </w:rPr>
            <w:delText>具有足够能力作出决定</w:delText>
          </w:r>
        </w:del>
      </w:ins>
      <w:ins w:id="28" w:author="Tan Yee Hwee" w:date="2013-03-25T09:24:00Z">
        <w:del w:id="29" w:author="deeplm" w:date="2013-04-02T13:38:00Z">
          <w:r w:rsidR="00762232" w:rsidRPr="0069133F" w:rsidDel="0069133F">
            <w:rPr>
              <w:rStyle w:val="AppbodyDHS"/>
              <w:rFonts w:ascii="Arial" w:eastAsia="SimSun" w:hAnsi="Arial" w:cs="Arial" w:hint="eastAsia"/>
              <w:sz w:val="22"/>
              <w:highlight w:val="yellow"/>
              <w:lang w:eastAsia="zh-CN"/>
              <w:rPrChange w:id="30" w:author="deeplm" w:date="2013-04-02T13:40:00Z">
                <w:rPr>
                  <w:rStyle w:val="AppbodyDHS"/>
                  <w:rFonts w:ascii="Arial" w:eastAsia="SimSun" w:hAnsi="Arial" w:cs="Arial" w:hint="eastAsia"/>
                  <w:sz w:val="22"/>
                  <w:lang w:eastAsia="zh-CN"/>
                </w:rPr>
              </w:rPrChange>
            </w:rPr>
            <w:delText>的可能性不大</w:delText>
          </w:r>
        </w:del>
      </w:ins>
      <w:ins w:id="31" w:author="Tan Yee Hwee" w:date="2013-04-02T10:34:00Z">
        <w:r w:rsidR="0096503A" w:rsidRPr="0069133F">
          <w:rPr>
            <w:rStyle w:val="AppbodyDHS"/>
            <w:rFonts w:ascii="Arial" w:eastAsia="SimSun" w:hAnsi="Arial" w:cs="Arial" w:hint="eastAsia"/>
            <w:sz w:val="22"/>
            <w:highlight w:val="yellow"/>
            <w:lang w:eastAsia="zh-CN"/>
            <w:rPrChange w:id="32" w:author="deeplm" w:date="2013-04-02T13:40:00Z">
              <w:rPr>
                <w:rStyle w:val="AppbodyDHS"/>
                <w:rFonts w:ascii="Arial" w:eastAsia="SimSun" w:hAnsi="Arial" w:cs="Arial" w:hint="eastAsia"/>
                <w:sz w:val="22"/>
                <w:lang w:eastAsia="zh-CN"/>
              </w:rPr>
            </w:rPrChange>
          </w:rPr>
          <w:t>（发生首次</w:t>
        </w:r>
      </w:ins>
      <w:ins w:id="33" w:author="Tan Yee Hwee" w:date="2013-04-02T10:36:00Z">
        <w:r w:rsidR="0096503A" w:rsidRPr="0069133F">
          <w:rPr>
            <w:rStyle w:val="AppbodyDHS"/>
            <w:rFonts w:ascii="Arial" w:eastAsia="SimSun" w:hAnsi="Arial" w:cs="Arial" w:hint="eastAsia"/>
            <w:sz w:val="22"/>
            <w:highlight w:val="yellow"/>
            <w:lang w:eastAsia="zh-CN"/>
            <w:rPrChange w:id="34" w:author="deeplm" w:date="2013-04-02T13:40:00Z">
              <w:rPr>
                <w:rStyle w:val="AppbodyDHS"/>
                <w:rFonts w:ascii="Arial" w:eastAsia="SimSun" w:hAnsi="Arial" w:cs="Arial" w:hint="eastAsia"/>
                <w:sz w:val="22"/>
                <w:lang w:eastAsia="zh-CN"/>
              </w:rPr>
            </w:rPrChange>
          </w:rPr>
          <w:t>创伤性脑损伤</w:t>
        </w:r>
      </w:ins>
      <w:ins w:id="35" w:author="Tan Yee Hwee" w:date="2013-04-02T10:34:00Z">
        <w:r w:rsidR="0096503A" w:rsidRPr="0069133F">
          <w:rPr>
            <w:rStyle w:val="AppbodyDHS"/>
            <w:rFonts w:ascii="Arial" w:eastAsia="SimSun" w:hAnsi="Arial" w:cs="Arial" w:hint="eastAsia"/>
            <w:sz w:val="22"/>
            <w:highlight w:val="yellow"/>
            <w:lang w:eastAsia="zh-CN"/>
            <w:rPrChange w:id="36" w:author="deeplm" w:date="2013-04-02T13:40:00Z">
              <w:rPr>
                <w:rStyle w:val="AppbodyDHS"/>
                <w:rFonts w:ascii="Arial" w:eastAsia="SimSun" w:hAnsi="Arial" w:cs="Arial" w:hint="eastAsia"/>
                <w:sz w:val="22"/>
                <w:lang w:eastAsia="zh-CN"/>
              </w:rPr>
            </w:rPrChange>
          </w:rPr>
          <w:t>24</w:t>
        </w:r>
        <w:r w:rsidR="0096503A" w:rsidRPr="0069133F">
          <w:rPr>
            <w:rStyle w:val="AppbodyDHS"/>
            <w:rFonts w:ascii="Arial" w:eastAsia="SimSun" w:hAnsi="Arial" w:cs="Arial" w:hint="eastAsia"/>
            <w:sz w:val="22"/>
            <w:highlight w:val="yellow"/>
            <w:lang w:eastAsia="zh-CN"/>
            <w:rPrChange w:id="37" w:author="deeplm" w:date="2013-04-02T13:40:00Z">
              <w:rPr>
                <w:rStyle w:val="AppbodyDHS"/>
                <w:rFonts w:ascii="Arial" w:eastAsia="SimSun" w:hAnsi="Arial" w:cs="Arial" w:hint="eastAsia"/>
                <w:sz w:val="22"/>
                <w:lang w:eastAsia="zh-CN"/>
              </w:rPr>
            </w:rPrChange>
          </w:rPr>
          <w:t>小时</w:t>
        </w:r>
      </w:ins>
      <w:ins w:id="38" w:author="Tan Yee Hwee" w:date="2013-04-02T10:37:00Z">
        <w:r w:rsidR="0096503A" w:rsidRPr="0069133F">
          <w:rPr>
            <w:rStyle w:val="AppbodyDHS"/>
            <w:rFonts w:ascii="Arial" w:eastAsia="SimSun" w:hAnsi="Arial" w:cs="Arial" w:hint="eastAsia"/>
            <w:sz w:val="22"/>
            <w:highlight w:val="yellow"/>
            <w:lang w:eastAsia="zh-CN"/>
            <w:rPrChange w:id="39" w:author="deeplm" w:date="2013-04-02T13:40:00Z">
              <w:rPr>
                <w:rStyle w:val="AppbodyDHS"/>
                <w:rFonts w:ascii="Arial" w:eastAsia="SimSun" w:hAnsi="Arial" w:cs="Arial" w:hint="eastAsia"/>
                <w:sz w:val="22"/>
                <w:lang w:eastAsia="zh-CN"/>
              </w:rPr>
            </w:rPrChange>
          </w:rPr>
          <w:t>之内）</w:t>
        </w:r>
      </w:ins>
      <w:ins w:id="40" w:author="deeplm" w:date="2013-04-02T13:38:00Z">
        <w:r w:rsidR="0069133F" w:rsidRPr="0069133F">
          <w:rPr>
            <w:rStyle w:val="AppbodyDHS"/>
            <w:rFonts w:ascii="Arial" w:eastAsia="SimSun" w:hAnsi="Arial" w:cs="Arial" w:hint="eastAsia"/>
            <w:sz w:val="22"/>
            <w:highlight w:val="yellow"/>
            <w:lang w:eastAsia="zh-CN"/>
            <w:rPrChange w:id="41" w:author="deeplm" w:date="2013-04-02T13:40:00Z">
              <w:rPr>
                <w:rStyle w:val="AppbodyDHS"/>
                <w:rFonts w:ascii="Arial" w:eastAsia="SimSun" w:hAnsi="Arial" w:cs="Arial" w:hint="eastAsia"/>
                <w:sz w:val="22"/>
                <w:lang w:eastAsia="zh-CN"/>
              </w:rPr>
            </w:rPrChange>
          </w:rPr>
          <w:t>醒来并具有足够</w:t>
        </w:r>
      </w:ins>
      <w:ins w:id="42" w:author="deeplm" w:date="2013-04-02T13:45:00Z">
        <w:r w:rsidR="00741025">
          <w:rPr>
            <w:rStyle w:val="AppbodyDHS"/>
            <w:rFonts w:ascii="Arial" w:eastAsia="SimSun" w:hAnsi="Arial" w:cs="Arial" w:hint="eastAsia"/>
            <w:sz w:val="22"/>
            <w:highlight w:val="yellow"/>
            <w:lang w:eastAsia="zh-CN"/>
          </w:rPr>
          <w:t>的</w:t>
        </w:r>
      </w:ins>
      <w:ins w:id="43" w:author="deeplm" w:date="2013-04-02T13:38:00Z">
        <w:r w:rsidR="0069133F" w:rsidRPr="0069133F">
          <w:rPr>
            <w:rStyle w:val="AppbodyDHS"/>
            <w:rFonts w:ascii="Arial" w:eastAsia="SimSun" w:hAnsi="Arial" w:cs="Arial" w:hint="eastAsia"/>
            <w:sz w:val="22"/>
            <w:highlight w:val="yellow"/>
            <w:lang w:eastAsia="zh-CN"/>
            <w:rPrChange w:id="44" w:author="deeplm" w:date="2013-04-02T13:40:00Z">
              <w:rPr>
                <w:rStyle w:val="AppbodyDHS"/>
                <w:rFonts w:ascii="Arial" w:eastAsia="SimSun" w:hAnsi="Arial" w:cs="Arial" w:hint="eastAsia"/>
                <w:sz w:val="22"/>
                <w:lang w:eastAsia="zh-CN"/>
              </w:rPr>
            </w:rPrChange>
          </w:rPr>
          <w:t>能力作出决定</w:t>
        </w:r>
      </w:ins>
      <w:ins w:id="45" w:author="Tan Yee Hwee" w:date="2013-03-25T09:24:00Z">
        <w:r w:rsidR="00762232">
          <w:rPr>
            <w:rStyle w:val="AppbodyDHS"/>
            <w:rFonts w:ascii="Arial" w:eastAsia="SimSun" w:hAnsi="Arial" w:cs="Arial" w:hint="eastAsia"/>
            <w:sz w:val="22"/>
            <w:lang w:eastAsia="zh-CN"/>
          </w:rPr>
          <w:t>。</w:t>
        </w:r>
      </w:ins>
    </w:p>
    <w:p w:rsidR="000D634D" w:rsidRPr="000547DA" w:rsidRDefault="000D634D" w:rsidP="000D634D">
      <w:pPr>
        <w:pStyle w:val="AppbodyDHS"/>
        <w:numPr>
          <w:ilvl w:val="12"/>
          <w:numId w:val="0"/>
        </w:numPr>
        <w:spacing w:after="0" w:line="360" w:lineRule="auto"/>
        <w:rPr>
          <w:rFonts w:ascii="Arial" w:eastAsia="SimSun" w:hAnsi="Arial" w:cs="Arial"/>
          <w:sz w:val="22"/>
          <w:szCs w:val="22"/>
        </w:rPr>
      </w:pPr>
    </w:p>
    <w:p w:rsidR="000D634D" w:rsidRPr="00F92843" w:rsidRDefault="000D634D" w:rsidP="000D634D">
      <w:pPr>
        <w:pStyle w:val="AppbodyDHS"/>
        <w:numPr>
          <w:ilvl w:val="12"/>
          <w:numId w:val="0"/>
        </w:numPr>
        <w:spacing w:after="0"/>
        <w:rPr>
          <w:rFonts w:ascii="Arial" w:eastAsia="SimSun" w:hAnsi="Arial" w:cs="Arial"/>
          <w:sz w:val="22"/>
          <w:szCs w:val="22"/>
          <w:lang w:val="en-US"/>
        </w:rPr>
      </w:pPr>
      <w:r w:rsidRPr="000547DA">
        <w:rPr>
          <w:rStyle w:val="AppbodyDHS"/>
          <w:rFonts w:ascii="Arial" w:eastAsia="SimSun" w:hAnsi="Arial" w:cs="Arial"/>
          <w:sz w:val="22"/>
        </w:rPr>
        <w:t>工整书写的评估人员姓名：</w:t>
      </w:r>
      <w:r w:rsidRPr="000547DA">
        <w:rPr>
          <w:rStyle w:val="AppbodyDHS"/>
          <w:rFonts w:ascii="Arial" w:eastAsia="SimSun" w:hAnsi="Arial" w:cs="Arial"/>
          <w:sz w:val="22"/>
        </w:rPr>
        <w:t xml:space="preserve">.............................................................................. </w:t>
      </w:r>
      <w:r w:rsidR="00F0784C">
        <w:rPr>
          <w:rStyle w:val="AppbodyDHS"/>
          <w:rFonts w:ascii="Arial" w:eastAsia="SimSun" w:hAnsi="Arial" w:cs="Arial"/>
          <w:sz w:val="22"/>
          <w:lang w:val="en-US"/>
        </w:rPr>
        <w:t xml:space="preserve">(MCR No.: </w:t>
      </w:r>
      <w:r w:rsidR="00F0784C">
        <w:rPr>
          <w:rStyle w:val="AppbodyDHS"/>
          <w:rFonts w:ascii="Arial" w:eastAsia="SimSun" w:hAnsi="Arial" w:cs="Arial"/>
          <w:sz w:val="22"/>
        </w:rPr>
        <w:t>..............</w:t>
      </w:r>
      <w:r w:rsidR="00F0784C" w:rsidRPr="000547DA">
        <w:rPr>
          <w:rStyle w:val="AppbodyDHS"/>
          <w:rFonts w:ascii="Arial" w:eastAsia="SimSun" w:hAnsi="Arial" w:cs="Arial"/>
          <w:sz w:val="22"/>
        </w:rPr>
        <w:t>....</w:t>
      </w:r>
      <w:r w:rsidR="00F0784C">
        <w:rPr>
          <w:rStyle w:val="AppbodyDHS"/>
          <w:rFonts w:ascii="Arial" w:eastAsia="SimSun" w:hAnsi="Arial" w:cs="Arial"/>
          <w:sz w:val="22"/>
          <w:lang w:val="en-US"/>
        </w:rPr>
        <w:t>)</w:t>
      </w:r>
    </w:p>
    <w:p w:rsidR="000D634D" w:rsidRPr="000547DA" w:rsidRDefault="000D634D" w:rsidP="000D634D">
      <w:pPr>
        <w:pStyle w:val="AppbodyDHS"/>
        <w:numPr>
          <w:ilvl w:val="12"/>
          <w:numId w:val="0"/>
        </w:numPr>
        <w:spacing w:after="0" w:line="480" w:lineRule="auto"/>
        <w:rPr>
          <w:rFonts w:ascii="Arial" w:eastAsia="SimSun" w:hAnsi="Arial" w:cs="Arial"/>
          <w:sz w:val="22"/>
          <w:szCs w:val="22"/>
        </w:rPr>
      </w:pPr>
    </w:p>
    <w:p w:rsidR="000D634D" w:rsidRPr="000547DA" w:rsidRDefault="000D634D" w:rsidP="000D634D">
      <w:pPr>
        <w:pStyle w:val="AppbodyDHS"/>
        <w:numPr>
          <w:ilvl w:val="12"/>
          <w:numId w:val="0"/>
        </w:numPr>
        <w:spacing w:after="0" w:line="480" w:lineRule="auto"/>
        <w:rPr>
          <w:rFonts w:ascii="Arial" w:eastAsia="SimSun" w:hAnsi="Arial" w:cs="Arial"/>
          <w:sz w:val="22"/>
          <w:szCs w:val="22"/>
        </w:rPr>
      </w:pPr>
      <w:r w:rsidRPr="000547DA">
        <w:rPr>
          <w:rStyle w:val="AppbodyDHS"/>
          <w:rFonts w:ascii="Arial" w:eastAsia="SimSun" w:hAnsi="Arial" w:cs="Arial"/>
          <w:sz w:val="22"/>
        </w:rPr>
        <w:t>签名：</w:t>
      </w:r>
      <w:r w:rsidRPr="000547DA">
        <w:rPr>
          <w:rStyle w:val="AppbodyDHS"/>
          <w:rFonts w:ascii="Arial" w:eastAsia="SimSun" w:hAnsi="Arial" w:cs="Arial"/>
          <w:sz w:val="22"/>
        </w:rPr>
        <w:t>................................................................................</w:t>
      </w:r>
      <w:r w:rsidRPr="000547DA">
        <w:rPr>
          <w:rStyle w:val="AppbodyDHS"/>
          <w:rFonts w:ascii="Arial" w:eastAsia="SimSun" w:hAnsi="Arial" w:cs="Arial"/>
          <w:sz w:val="22"/>
        </w:rPr>
        <w:t>日期：</w:t>
      </w:r>
      <w:r w:rsidRPr="000547DA">
        <w:rPr>
          <w:rStyle w:val="AppbodyDHS"/>
          <w:rFonts w:ascii="Arial" w:eastAsia="SimSun" w:hAnsi="Arial" w:cs="Arial"/>
          <w:sz w:val="22"/>
        </w:rPr>
        <w:tab/>
      </w:r>
      <w:r w:rsidRPr="000547DA">
        <w:rPr>
          <w:rStyle w:val="AppbodyDHS"/>
          <w:rFonts w:ascii="Arial" w:eastAsia="SimSun" w:hAnsi="Arial" w:cs="Arial"/>
          <w:sz w:val="22"/>
        </w:rPr>
        <w:tab/>
      </w:r>
      <w:r w:rsidRPr="000547DA">
        <w:rPr>
          <w:rStyle w:val="AppbodyDHS"/>
          <w:rFonts w:ascii="Arial" w:eastAsia="SimSun" w:hAnsi="Arial" w:cs="Arial"/>
          <w:sz w:val="22"/>
        </w:rPr>
        <w:tab/>
      </w:r>
      <w:r w:rsidRPr="000547DA">
        <w:rPr>
          <w:rStyle w:val="AppbodyDHS"/>
          <w:rFonts w:ascii="Arial" w:eastAsia="SimSun" w:hAnsi="Arial" w:cs="Arial"/>
          <w:sz w:val="22"/>
        </w:rPr>
        <w:t>时间：</w:t>
      </w:r>
    </w:p>
    <w:p w:rsidR="000D634D" w:rsidRPr="000547DA" w:rsidRDefault="000D634D" w:rsidP="000D634D">
      <w:pPr>
        <w:pStyle w:val="AppbodyDHS"/>
        <w:numPr>
          <w:ilvl w:val="12"/>
          <w:numId w:val="0"/>
        </w:numPr>
        <w:spacing w:after="0" w:line="480" w:lineRule="auto"/>
        <w:rPr>
          <w:rFonts w:ascii="Arial" w:eastAsia="SimSun" w:hAnsi="Arial" w:cs="Arial"/>
          <w:sz w:val="22"/>
          <w:szCs w:val="22"/>
        </w:rPr>
      </w:pPr>
    </w:p>
    <w:p w:rsidR="000D634D" w:rsidRPr="000547DA" w:rsidRDefault="000D634D" w:rsidP="000D634D">
      <w:pPr>
        <w:pStyle w:val="AppbodyDHS"/>
        <w:numPr>
          <w:ilvl w:val="12"/>
          <w:numId w:val="0"/>
        </w:numPr>
        <w:spacing w:after="0"/>
        <w:rPr>
          <w:rFonts w:ascii="Arial" w:eastAsia="SimSun" w:hAnsi="Arial" w:cs="Arial"/>
          <w:sz w:val="22"/>
          <w:szCs w:val="22"/>
        </w:rPr>
      </w:pPr>
      <w:r w:rsidRPr="000547DA">
        <w:rPr>
          <w:rStyle w:val="AppbodyDHS"/>
          <w:rFonts w:ascii="Arial" w:eastAsia="SimSun" w:hAnsi="Arial" w:cs="Arial"/>
          <w:sz w:val="22"/>
        </w:rPr>
        <w:t>工整书写的研究员姓名：</w:t>
      </w:r>
      <w:r w:rsidRPr="000547DA">
        <w:rPr>
          <w:rStyle w:val="AppbodyDHS"/>
          <w:rFonts w:ascii="Arial" w:eastAsia="SimSun" w:hAnsi="Arial" w:cs="Arial"/>
          <w:sz w:val="22"/>
        </w:rPr>
        <w:t xml:space="preserve">................................................................................ </w:t>
      </w:r>
    </w:p>
    <w:p w:rsidR="000D634D" w:rsidRPr="000547DA" w:rsidRDefault="000D634D" w:rsidP="000D634D">
      <w:pPr>
        <w:pStyle w:val="AppbodyDHS"/>
        <w:numPr>
          <w:ilvl w:val="12"/>
          <w:numId w:val="0"/>
        </w:numPr>
        <w:spacing w:after="0" w:line="480" w:lineRule="auto"/>
        <w:rPr>
          <w:rFonts w:ascii="Arial" w:eastAsia="SimSun" w:hAnsi="Arial" w:cs="Arial"/>
          <w:sz w:val="22"/>
          <w:szCs w:val="22"/>
        </w:rPr>
      </w:pPr>
    </w:p>
    <w:p w:rsidR="000D634D" w:rsidRPr="000547DA" w:rsidRDefault="000D634D" w:rsidP="000D634D">
      <w:pPr>
        <w:pStyle w:val="AppbodyDHS"/>
        <w:numPr>
          <w:ilvl w:val="12"/>
          <w:numId w:val="0"/>
        </w:numPr>
        <w:spacing w:after="0" w:line="480" w:lineRule="auto"/>
        <w:rPr>
          <w:rFonts w:ascii="Arial" w:eastAsia="SimSun" w:hAnsi="Arial" w:cs="Arial"/>
          <w:sz w:val="22"/>
          <w:szCs w:val="22"/>
        </w:rPr>
      </w:pPr>
      <w:r w:rsidRPr="000547DA">
        <w:rPr>
          <w:rStyle w:val="AppbodyDHS"/>
          <w:rFonts w:ascii="Arial" w:eastAsia="SimSun" w:hAnsi="Arial" w:cs="Arial"/>
          <w:sz w:val="22"/>
        </w:rPr>
        <w:t>签名：</w:t>
      </w:r>
      <w:r w:rsidRPr="000547DA">
        <w:rPr>
          <w:rStyle w:val="AppbodyDHS"/>
          <w:rFonts w:ascii="Arial" w:eastAsia="SimSun" w:hAnsi="Arial" w:cs="Arial"/>
          <w:sz w:val="22"/>
        </w:rPr>
        <w:t>................................................................................</w:t>
      </w:r>
      <w:r w:rsidRPr="000547DA">
        <w:rPr>
          <w:rStyle w:val="AppbodyDHS"/>
          <w:rFonts w:ascii="Arial" w:eastAsia="SimSun" w:hAnsi="Arial" w:cs="Arial"/>
          <w:sz w:val="22"/>
        </w:rPr>
        <w:t>日期：</w:t>
      </w:r>
      <w:r w:rsidRPr="000547DA">
        <w:rPr>
          <w:rStyle w:val="AppbodyDHS"/>
          <w:rFonts w:ascii="Arial" w:eastAsia="SimSun" w:hAnsi="Arial" w:cs="Arial"/>
          <w:sz w:val="22"/>
        </w:rPr>
        <w:tab/>
      </w:r>
      <w:r w:rsidRPr="000547DA">
        <w:rPr>
          <w:rStyle w:val="AppbodyDHS"/>
          <w:rFonts w:ascii="Arial" w:eastAsia="SimSun" w:hAnsi="Arial" w:cs="Arial"/>
          <w:sz w:val="22"/>
        </w:rPr>
        <w:tab/>
      </w:r>
      <w:r w:rsidRPr="000547DA">
        <w:rPr>
          <w:rStyle w:val="AppbodyDHS"/>
          <w:rFonts w:ascii="Arial" w:eastAsia="SimSun" w:hAnsi="Arial" w:cs="Arial"/>
          <w:sz w:val="22"/>
        </w:rPr>
        <w:tab/>
      </w:r>
      <w:r w:rsidRPr="000547DA">
        <w:rPr>
          <w:rStyle w:val="AppbodyDHS"/>
          <w:rFonts w:ascii="Arial" w:eastAsia="SimSun" w:hAnsi="Arial" w:cs="Arial"/>
          <w:sz w:val="22"/>
        </w:rPr>
        <w:t>时间：</w:t>
      </w:r>
    </w:p>
    <w:sectPr w:rsidR="000D634D" w:rsidRPr="000547DA" w:rsidSect="000D634D">
      <w:headerReference w:type="even" r:id="rId10"/>
      <w:headerReference w:type="default" r:id="rId11"/>
      <w:footerReference w:type="even" r:id="rId12"/>
      <w:footerReference w:type="default" r:id="rId13"/>
      <w:headerReference w:type="first" r:id="rId14"/>
      <w:footerReference w:type="first" r:id="rId15"/>
      <w:pgSz w:w="11906" w:h="16838"/>
      <w:pgMar w:top="851" w:right="851" w:bottom="907" w:left="1259"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333E" w:rsidRDefault="0065333E" w:rsidP="000D634D">
      <w:pPr>
        <w:spacing w:after="0" w:line="240" w:lineRule="auto"/>
      </w:pPr>
      <w:r>
        <w:separator/>
      </w:r>
    </w:p>
  </w:endnote>
  <w:endnote w:type="continuationSeparator" w:id="0">
    <w:p w:rsidR="0065333E" w:rsidRDefault="0065333E" w:rsidP="000D6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Lucida Sans Unicode"/>
    <w:panose1 w:val="05050102010706020507"/>
    <w:charset w:val="02"/>
    <w:family w:val="roman"/>
    <w:pitch w:val="variable"/>
    <w:sig w:usb0="00000000" w:usb1="10000000" w:usb2="00000000" w:usb3="00000000" w:csb0="80000000" w:csb1="00000000"/>
  </w:font>
  <w:font w:name="Times New Roman">
    <w:altName w:val="?l?r ???fc"/>
    <w:panose1 w:val="02020603050405020304"/>
    <w:charset w:val="00"/>
    <w:family w:val="roman"/>
    <w:pitch w:val="variable"/>
    <w:sig w:usb0="E0002EFF" w:usb1="C000785B" w:usb2="00000009" w:usb3="00000000" w:csb0="000001FF" w:csb1="00000000"/>
  </w:font>
  <w:font w:name="Courier New">
    <w:altName w:val="?l?r ???fc"/>
    <w:panose1 w:val="02070309020205020404"/>
    <w:charset w:val="00"/>
    <w:family w:val="modern"/>
    <w:pitch w:val="fixed"/>
    <w:sig w:usb0="E0002EFF" w:usb1="C0007843" w:usb2="00000009" w:usb3="00000000" w:csb0="000001FF" w:csb1="00000000"/>
  </w:font>
  <w:font w:name="Wingdings">
    <w:altName w:val="Lucida Sans Unicode"/>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Univers Condensed">
    <w:charset w:val="00"/>
    <w:family w:val="swiss"/>
    <w:pitch w:val="variable"/>
    <w:sig w:usb0="80000287" w:usb1="00000000" w:usb2="00000000" w:usb3="00000000" w:csb0="0000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BC2" w:rsidRDefault="00905B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03A" w:rsidRDefault="0096503A" w:rsidP="000D634D">
    <w:pPr>
      <w:pStyle w:val="Footer"/>
      <w:pBdr>
        <w:top w:val="single" w:sz="4" w:space="1" w:color="auto"/>
      </w:pBdr>
      <w:rPr>
        <w:rFonts w:ascii="Arial" w:hAnsi="Arial" w:cs="Arial"/>
        <w:sz w:val="16"/>
        <w:szCs w:val="16"/>
      </w:rPr>
    </w:pPr>
    <w:r>
      <w:rPr>
        <w:rStyle w:val="Footer"/>
        <w:rFonts w:ascii="Arial" w:hAnsi="Arial"/>
        <w:sz w:val="16"/>
      </w:rPr>
      <w:t>Protocol  ANZIC-RC/RB002</w:t>
    </w:r>
  </w:p>
  <w:p w:rsidR="0096503A" w:rsidRPr="00E74B79" w:rsidRDefault="0096503A" w:rsidP="00E74B79">
    <w:pPr>
      <w:pStyle w:val="Footer"/>
      <w:pBdr>
        <w:top w:val="single" w:sz="4" w:space="1" w:color="auto"/>
      </w:pBdr>
      <w:rPr>
        <w:rFonts w:ascii="Arial" w:hAnsi="Arial" w:cs="Arial"/>
        <w:sz w:val="16"/>
        <w:szCs w:val="16"/>
        <w:lang w:val="en-US"/>
      </w:rPr>
    </w:pPr>
    <w:r>
      <w:rPr>
        <w:rStyle w:val="Footer"/>
        <w:rFonts w:ascii="Arial" w:hAnsi="Arial"/>
        <w:sz w:val="16"/>
      </w:rPr>
      <w:t>Patient Information and Consent Form (Legally Acceptable Representative)</w:t>
    </w:r>
    <w:r>
      <w:rPr>
        <w:rFonts w:ascii="Arial" w:hAnsi="Arial"/>
        <w:sz w:val="16"/>
        <w:lang w:val="en-US"/>
      </w:rPr>
      <w:t>_Chinese Version</w:t>
    </w:r>
  </w:p>
  <w:p w:rsidR="0096503A" w:rsidRPr="001F13B1" w:rsidRDefault="0096503A" w:rsidP="000D634D">
    <w:pPr>
      <w:pStyle w:val="Footer"/>
      <w:rPr>
        <w:rFonts w:ascii="Arial" w:hAnsi="Arial" w:cs="Arial"/>
        <w:sz w:val="16"/>
        <w:szCs w:val="16"/>
        <w:lang w:val="en-US"/>
      </w:rPr>
    </w:pPr>
    <w:r>
      <w:rPr>
        <w:rStyle w:val="Footer"/>
        <w:rFonts w:ascii="Arial" w:hAnsi="Arial"/>
        <w:sz w:val="16"/>
      </w:rPr>
      <w:t>Version  1.</w:t>
    </w:r>
    <w:r>
      <w:rPr>
        <w:rStyle w:val="Footer"/>
        <w:rFonts w:ascii="Arial" w:hAnsi="Arial"/>
        <w:sz w:val="16"/>
        <w:lang w:val="en-US"/>
      </w:rPr>
      <w:t>6</w:t>
    </w:r>
  </w:p>
  <w:p w:rsidR="0096503A" w:rsidRPr="00756DED" w:rsidRDefault="0096503A" w:rsidP="000D634D">
    <w:pPr>
      <w:pStyle w:val="Footer"/>
      <w:rPr>
        <w:rFonts w:ascii="Arial" w:hAnsi="Arial" w:cs="Arial"/>
        <w:sz w:val="16"/>
        <w:szCs w:val="16"/>
      </w:rPr>
    </w:pPr>
    <w:r>
      <w:rPr>
        <w:rStyle w:val="Footer"/>
        <w:rFonts w:ascii="Arial" w:hAnsi="Arial"/>
        <w:sz w:val="16"/>
      </w:rPr>
      <w:t xml:space="preserve">Date </w:t>
    </w:r>
    <w:r>
      <w:rPr>
        <w:rStyle w:val="Footer"/>
        <w:rFonts w:ascii="Arial" w:hAnsi="Arial"/>
        <w:sz w:val="16"/>
        <w:lang w:val="en-US"/>
      </w:rPr>
      <w:t>18 March</w:t>
    </w:r>
    <w:r>
      <w:rPr>
        <w:rStyle w:val="Footer"/>
        <w:rFonts w:ascii="Arial" w:hAnsi="Arial"/>
        <w:sz w:val="16"/>
      </w:rPr>
      <w:t xml:space="preserve">  2013</w:t>
    </w:r>
  </w:p>
  <w:p w:rsidR="0096503A" w:rsidRPr="00756DED" w:rsidRDefault="0096503A" w:rsidP="000D634D">
    <w:pPr>
      <w:pStyle w:val="Footer"/>
      <w:rPr>
        <w:rFonts w:ascii="Arial" w:hAnsi="Arial" w:cs="Arial"/>
        <w:sz w:val="16"/>
        <w:szCs w:val="16"/>
      </w:rPr>
    </w:pPr>
    <w:r>
      <w:rPr>
        <w:rStyle w:val="Footer"/>
        <w:rFonts w:ascii="Arial" w:hAnsi="Arial"/>
        <w:sz w:val="16"/>
      </w:rPr>
      <w:t>第</w:t>
    </w:r>
    <w:r>
      <w:rPr>
        <w:rStyle w:val="Footer"/>
        <w:rFonts w:ascii="Arial" w:hAnsi="Arial"/>
        <w:sz w:val="16"/>
      </w:rPr>
      <w:t xml:space="preserve"> </w:t>
    </w:r>
    <w:r>
      <w:rPr>
        <w:rStyle w:val="Footer"/>
        <w:rFonts w:ascii="Arial" w:hAnsi="Arial"/>
        <w:sz w:val="16"/>
      </w:rPr>
      <w:fldChar w:fldCharType="begin"/>
    </w:r>
    <w:r>
      <w:rPr>
        <w:rStyle w:val="Footer"/>
        <w:rFonts w:ascii="Arial" w:hAnsi="Arial"/>
        <w:sz w:val="16"/>
      </w:rPr>
      <w:instrText xml:space="preserve"> PAGE </w:instrText>
    </w:r>
    <w:r>
      <w:rPr>
        <w:rStyle w:val="Footer"/>
        <w:rFonts w:ascii="Arial" w:hAnsi="Arial"/>
        <w:sz w:val="16"/>
      </w:rPr>
      <w:fldChar w:fldCharType="separate"/>
    </w:r>
    <w:r w:rsidR="00741025">
      <w:rPr>
        <w:rStyle w:val="Footer"/>
        <w:rFonts w:ascii="Arial" w:hAnsi="Arial"/>
        <w:noProof/>
        <w:sz w:val="16"/>
      </w:rPr>
      <w:t>8</w:t>
    </w:r>
    <w:r>
      <w:rPr>
        <w:rStyle w:val="Footer"/>
        <w:rFonts w:ascii="Arial" w:hAnsi="Arial"/>
        <w:sz w:val="16"/>
      </w:rPr>
      <w:fldChar w:fldCharType="end"/>
    </w:r>
    <w:r>
      <w:rPr>
        <w:rStyle w:val="Footer"/>
        <w:rFonts w:ascii="Arial" w:hAnsi="Arial"/>
        <w:sz w:val="16"/>
      </w:rPr>
      <w:t xml:space="preserve"> </w:t>
    </w:r>
    <w:r>
      <w:rPr>
        <w:rStyle w:val="Footer"/>
        <w:rFonts w:ascii="Arial" w:hAnsi="Arial"/>
        <w:sz w:val="16"/>
      </w:rPr>
      <w:t>页，共</w:t>
    </w:r>
    <w:r>
      <w:rPr>
        <w:rStyle w:val="Footer"/>
        <w:rFonts w:ascii="Arial" w:hAnsi="Arial"/>
        <w:sz w:val="16"/>
      </w:rPr>
      <w:t xml:space="preserve"> </w:t>
    </w:r>
    <w:r>
      <w:rPr>
        <w:rStyle w:val="Footer"/>
        <w:rFonts w:ascii="Arial" w:hAnsi="Arial"/>
        <w:sz w:val="16"/>
      </w:rPr>
      <w:fldChar w:fldCharType="begin"/>
    </w:r>
    <w:r>
      <w:rPr>
        <w:rStyle w:val="Footer"/>
        <w:rFonts w:ascii="Arial" w:hAnsi="Arial"/>
        <w:sz w:val="16"/>
      </w:rPr>
      <w:instrText xml:space="preserve"> NUMPAGES  </w:instrText>
    </w:r>
    <w:r>
      <w:rPr>
        <w:rStyle w:val="Footer"/>
        <w:rFonts w:ascii="Arial" w:hAnsi="Arial"/>
        <w:sz w:val="16"/>
      </w:rPr>
      <w:fldChar w:fldCharType="separate"/>
    </w:r>
    <w:r w:rsidR="00741025">
      <w:rPr>
        <w:rStyle w:val="Footer"/>
        <w:rFonts w:ascii="Arial" w:hAnsi="Arial"/>
        <w:noProof/>
        <w:sz w:val="16"/>
      </w:rPr>
      <w:t>8</w:t>
    </w:r>
    <w:r>
      <w:rPr>
        <w:rStyle w:val="Footer"/>
        <w:rFonts w:ascii="Arial" w:hAnsi="Arial"/>
        <w:sz w:val="16"/>
      </w:rPr>
      <w:fldChar w:fldCharType="end"/>
    </w:r>
    <w:r>
      <w:rPr>
        <w:rStyle w:val="Footer"/>
        <w:rFonts w:ascii="Arial" w:hAnsi="Arial"/>
        <w:sz w:val="16"/>
      </w:rPr>
      <w:t xml:space="preserve"> </w:t>
    </w:r>
    <w:r>
      <w:rPr>
        <w:rStyle w:val="Footer"/>
        <w:rFonts w:ascii="Arial" w:hAnsi="Arial"/>
        <w:sz w:val="16"/>
      </w:rPr>
      <w:t>页</w:t>
    </w:r>
  </w:p>
  <w:p w:rsidR="0096503A" w:rsidRPr="00756DED" w:rsidRDefault="0096503A" w:rsidP="000D634D">
    <w:pPr>
      <w:pStyle w:val="Footer"/>
      <w:jc w:val="center"/>
      <w:rPr>
        <w:rFonts w:ascii="Arial" w:hAnsi="Arial" w:cs="Arial"/>
        <w:sz w:val="16"/>
        <w:szCs w:val="16"/>
      </w:rPr>
    </w:pPr>
  </w:p>
  <w:p w:rsidR="0096503A" w:rsidRPr="00756DED" w:rsidRDefault="0096503A" w:rsidP="000D634D">
    <w:pPr>
      <w:pStyle w:val="Footer"/>
      <w:jc w:val="center"/>
      <w:rPr>
        <w:rFonts w:ascii="Arial" w:hAnsi="Arial" w:cs="Arial"/>
        <w:sz w:val="16"/>
        <w:szCs w:val="16"/>
      </w:rPr>
    </w:pPr>
  </w:p>
  <w:p w:rsidR="0096503A" w:rsidRPr="00756DED" w:rsidRDefault="0096503A" w:rsidP="000D634D">
    <w:pPr>
      <w:pStyle w:val="Footer"/>
      <w:jc w:val="center"/>
      <w:rPr>
        <w:rFonts w:ascii="Arial" w:hAnsi="Arial" w:cs="Arial"/>
        <w:sz w:val="16"/>
        <w:szCs w:val="16"/>
      </w:rPr>
    </w:pPr>
  </w:p>
  <w:p w:rsidR="0096503A" w:rsidRDefault="0096503A" w:rsidP="000D634D">
    <w:pPr>
      <w:pStyle w:val="Footer"/>
      <w:jc w:val="center"/>
    </w:pPr>
  </w:p>
  <w:p w:rsidR="0096503A" w:rsidRDefault="009650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BC2" w:rsidRDefault="00905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333E" w:rsidRDefault="0065333E" w:rsidP="000D634D">
      <w:pPr>
        <w:spacing w:after="0" w:line="240" w:lineRule="auto"/>
      </w:pPr>
      <w:r>
        <w:separator/>
      </w:r>
    </w:p>
  </w:footnote>
  <w:footnote w:type="continuationSeparator" w:id="0">
    <w:p w:rsidR="0065333E" w:rsidRDefault="0065333E" w:rsidP="000D6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BC2" w:rsidRDefault="00905B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BC2" w:rsidRDefault="00905BC2" w:rsidP="00905B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BC2" w:rsidRDefault="00905B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8EF4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3CAC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9A3B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06C7B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3214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D619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86B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501A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6860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2C434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65C47"/>
    <w:multiLevelType w:val="hybridMultilevel"/>
    <w:tmpl w:val="22A6962C"/>
    <w:lvl w:ilvl="0">
      <w:start w:val="1"/>
      <w:numFmt w:val="bullet"/>
      <w:lvlText w:val=""/>
      <w:lvlJc w:val="left"/>
      <w:pPr>
        <w:tabs>
          <w:tab w:val="num" w:pos="720"/>
        </w:tabs>
        <w:ind w:left="720"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BB6696"/>
    <w:multiLevelType w:val="hybridMultilevel"/>
    <w:tmpl w:val="383E2B58"/>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42916A70"/>
    <w:multiLevelType w:val="hybridMultilevel"/>
    <w:tmpl w:val="2458B43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AF3693"/>
    <w:multiLevelType w:val="hybridMultilevel"/>
    <w:tmpl w:val="CE96D332"/>
    <w:lvl w:ilvl="0">
      <w:start w:val="6"/>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5BD37F08"/>
    <w:multiLevelType w:val="hybridMultilevel"/>
    <w:tmpl w:val="6BC013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DC4C82"/>
    <w:multiLevelType w:val="hybridMultilevel"/>
    <w:tmpl w:val="83A01FA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Symbo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Symbol"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94903596">
    <w:abstractNumId w:val="14"/>
  </w:num>
  <w:num w:numId="2" w16cid:durableId="1570075075">
    <w:abstractNumId w:val="15"/>
  </w:num>
  <w:num w:numId="3" w16cid:durableId="627932850">
    <w:abstractNumId w:val="12"/>
  </w:num>
  <w:num w:numId="4" w16cid:durableId="1496802871">
    <w:abstractNumId w:val="10"/>
  </w:num>
  <w:num w:numId="5" w16cid:durableId="496577337">
    <w:abstractNumId w:val="13"/>
  </w:num>
  <w:num w:numId="6" w16cid:durableId="1898668384">
    <w:abstractNumId w:val="11"/>
  </w:num>
  <w:num w:numId="7" w16cid:durableId="1903061172">
    <w:abstractNumId w:val="9"/>
  </w:num>
  <w:num w:numId="8" w16cid:durableId="181869672">
    <w:abstractNumId w:val="7"/>
  </w:num>
  <w:num w:numId="9" w16cid:durableId="1862819589">
    <w:abstractNumId w:val="6"/>
  </w:num>
  <w:num w:numId="10" w16cid:durableId="172840297">
    <w:abstractNumId w:val="5"/>
  </w:num>
  <w:num w:numId="11" w16cid:durableId="1759255673">
    <w:abstractNumId w:val="4"/>
  </w:num>
  <w:num w:numId="12" w16cid:durableId="2061780395">
    <w:abstractNumId w:val="8"/>
  </w:num>
  <w:num w:numId="13" w16cid:durableId="1886794500">
    <w:abstractNumId w:val="3"/>
  </w:num>
  <w:num w:numId="14" w16cid:durableId="1672367569">
    <w:abstractNumId w:val="2"/>
  </w:num>
  <w:num w:numId="15" w16cid:durableId="159584073">
    <w:abstractNumId w:val="1"/>
  </w:num>
  <w:num w:numId="16" w16cid:durableId="213854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trackRevisions/>
  <w:doNotTrackMoves/>
  <w:defaultTabStop w:val="720"/>
  <w:characterSpacingControl w:val="doNotCompress"/>
  <w:hdrShapeDefaults>
    <o:shapedefaults v:ext="edit" spidmax="3074"/>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626D"/>
    <w:rsid w:val="000547DA"/>
    <w:rsid w:val="00064DC3"/>
    <w:rsid w:val="000D634D"/>
    <w:rsid w:val="000E18DD"/>
    <w:rsid w:val="001E76B4"/>
    <w:rsid w:val="001F13B1"/>
    <w:rsid w:val="0025611E"/>
    <w:rsid w:val="002833E0"/>
    <w:rsid w:val="00301624"/>
    <w:rsid w:val="00316E05"/>
    <w:rsid w:val="003170D6"/>
    <w:rsid w:val="0039382A"/>
    <w:rsid w:val="003B2BB7"/>
    <w:rsid w:val="00463C78"/>
    <w:rsid w:val="004917D0"/>
    <w:rsid w:val="004D2AE4"/>
    <w:rsid w:val="00571247"/>
    <w:rsid w:val="00620DB3"/>
    <w:rsid w:val="0065333E"/>
    <w:rsid w:val="0069133F"/>
    <w:rsid w:val="006A4A01"/>
    <w:rsid w:val="006F7A3D"/>
    <w:rsid w:val="00741025"/>
    <w:rsid w:val="007514C9"/>
    <w:rsid w:val="00762232"/>
    <w:rsid w:val="007A7C2B"/>
    <w:rsid w:val="007B4442"/>
    <w:rsid w:val="0082458C"/>
    <w:rsid w:val="00835B75"/>
    <w:rsid w:val="00893E3B"/>
    <w:rsid w:val="008A174F"/>
    <w:rsid w:val="00905BC2"/>
    <w:rsid w:val="0096503A"/>
    <w:rsid w:val="009C4000"/>
    <w:rsid w:val="00A30999"/>
    <w:rsid w:val="00B41086"/>
    <w:rsid w:val="00B803A8"/>
    <w:rsid w:val="00D457C8"/>
    <w:rsid w:val="00E74B79"/>
    <w:rsid w:val="00F0784C"/>
    <w:rsid w:val="00F92843"/>
    <w:rsid w:val="00FB1AC1"/>
    <w:rsid w:val="00FD69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E1DDEBF7-70A2-41A1-A4B7-17E2E8B6B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520"/>
    <w:pPr>
      <w:spacing w:after="200" w:line="276" w:lineRule="auto"/>
    </w:pPr>
    <w:rPr>
      <w:sz w:val="22"/>
      <w:szCs w:val="22"/>
      <w:lang w:val="zh-SG" w:eastAsia="zh-SG"/>
    </w:rPr>
  </w:style>
  <w:style w:type="paragraph" w:styleId="Heading1">
    <w:name w:val="heading 1"/>
    <w:basedOn w:val="Normal"/>
    <w:next w:val="Normal"/>
    <w:link w:val="Heading1Char"/>
    <w:qFormat/>
    <w:rsid w:val="00F8032C"/>
    <w:pPr>
      <w:keepNext/>
      <w:pBdr>
        <w:bottom w:val="single" w:sz="12" w:space="1" w:color="auto"/>
      </w:pBdr>
      <w:tabs>
        <w:tab w:val="left" w:pos="567"/>
        <w:tab w:val="left" w:pos="3544"/>
      </w:tabs>
      <w:spacing w:after="0" w:line="240" w:lineRule="auto"/>
      <w:ind w:left="1134" w:hanging="567"/>
      <w:jc w:val="both"/>
      <w:outlineLvl w:val="0"/>
    </w:pPr>
    <w:rPr>
      <w:rFonts w:ascii="Tahoma" w:eastAsia="Times New Roman" w:hAnsi="Tahoma"/>
      <w:b/>
      <w:szCs w:val="20"/>
    </w:rPr>
  </w:style>
  <w:style w:type="paragraph" w:styleId="Heading2">
    <w:name w:val="heading 2"/>
    <w:basedOn w:val="Normal"/>
    <w:next w:val="Normal"/>
    <w:qFormat/>
    <w:rsid w:val="00330C0F"/>
    <w:pPr>
      <w:keepNext/>
      <w:spacing w:before="240" w:after="60"/>
      <w:outlineLvl w:val="1"/>
    </w:pPr>
    <w:rPr>
      <w:rFonts w:ascii="Arial" w:hAnsi="Arial" w:cs="Arial"/>
      <w:b/>
      <w:bCs/>
      <w:i/>
      <w:iCs/>
      <w:sz w:val="28"/>
      <w:szCs w:val="28"/>
    </w:rPr>
  </w:style>
  <w:style w:type="paragraph" w:styleId="Heading9">
    <w:name w:val="heading 9"/>
    <w:basedOn w:val="Normal"/>
    <w:next w:val="Normal"/>
    <w:qFormat/>
    <w:rsid w:val="00330C0F"/>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26D"/>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2626D"/>
    <w:rPr>
      <w:rFonts w:ascii="Tahoma" w:hAnsi="Tahoma" w:cs="Tahoma"/>
      <w:sz w:val="16"/>
      <w:szCs w:val="16"/>
      <w:lang w:val="zh-SG" w:eastAsia="zh-SG"/>
    </w:rPr>
  </w:style>
  <w:style w:type="paragraph" w:customStyle="1" w:styleId="HeadingDDHS">
    <w:name w:val="Heading D DHS"/>
    <w:next w:val="Normal"/>
    <w:rsid w:val="00C2626D"/>
    <w:pPr>
      <w:keepNext/>
      <w:keepLines/>
      <w:widowControl w:val="0"/>
      <w:suppressAutoHyphens/>
      <w:overflowPunct w:val="0"/>
      <w:autoSpaceDE w:val="0"/>
      <w:autoSpaceDN w:val="0"/>
      <w:adjustRightInd w:val="0"/>
      <w:spacing w:before="200" w:after="80" w:line="260" w:lineRule="exact"/>
      <w:textAlignment w:val="baseline"/>
    </w:pPr>
    <w:rPr>
      <w:rFonts w:ascii="Book Antiqua" w:eastAsia="Times New Roman" w:hAnsi="Book Antiqua"/>
      <w:b/>
      <w:sz w:val="22"/>
      <w:lang w:val="zh-SG" w:eastAsia="zh-SG"/>
    </w:rPr>
  </w:style>
  <w:style w:type="paragraph" w:styleId="Header">
    <w:name w:val="header"/>
    <w:basedOn w:val="Normal"/>
    <w:link w:val="HeaderChar"/>
    <w:rsid w:val="00C2626D"/>
    <w:pPr>
      <w:tabs>
        <w:tab w:val="center" w:pos="4320"/>
        <w:tab w:val="right" w:pos="8640"/>
      </w:tabs>
      <w:overflowPunct w:val="0"/>
      <w:autoSpaceDE w:val="0"/>
      <w:autoSpaceDN w:val="0"/>
      <w:adjustRightInd w:val="0"/>
      <w:spacing w:after="0" w:line="240" w:lineRule="auto"/>
      <w:textAlignment w:val="baseline"/>
    </w:pPr>
    <w:rPr>
      <w:rFonts w:ascii="Verdana" w:eastAsia="Times New Roman" w:hAnsi="Verdana"/>
      <w:sz w:val="20"/>
      <w:szCs w:val="20"/>
    </w:rPr>
  </w:style>
  <w:style w:type="character" w:customStyle="1" w:styleId="HeaderChar">
    <w:name w:val="Header Char"/>
    <w:link w:val="Header"/>
    <w:rsid w:val="00C2626D"/>
    <w:rPr>
      <w:rFonts w:ascii="Verdana" w:eastAsia="Times New Roman" w:hAnsi="Verdana" w:cs="Times New Roman"/>
      <w:sz w:val="20"/>
      <w:szCs w:val="20"/>
      <w:lang w:val="zh-SG" w:eastAsia="zh-SG"/>
    </w:rPr>
  </w:style>
  <w:style w:type="paragraph" w:styleId="BodyTextIndent">
    <w:name w:val="Body Text Indent"/>
    <w:basedOn w:val="Normal"/>
    <w:link w:val="BodyTextIndentChar"/>
    <w:rsid w:val="00C2626D"/>
    <w:pPr>
      <w:pBdr>
        <w:top w:val="double" w:sz="4" w:space="1" w:color="auto"/>
        <w:left w:val="double" w:sz="4" w:space="4" w:color="auto"/>
        <w:bottom w:val="double" w:sz="4" w:space="1" w:color="auto"/>
        <w:right w:val="double" w:sz="4" w:space="4" w:color="auto"/>
      </w:pBdr>
      <w:overflowPunct w:val="0"/>
      <w:autoSpaceDE w:val="0"/>
      <w:autoSpaceDN w:val="0"/>
      <w:adjustRightInd w:val="0"/>
      <w:spacing w:after="0" w:line="240" w:lineRule="auto"/>
      <w:ind w:left="360"/>
      <w:textAlignment w:val="baseline"/>
    </w:pPr>
    <w:rPr>
      <w:rFonts w:ascii="Verdana" w:eastAsia="Times New Roman" w:hAnsi="Verdana"/>
      <w:sz w:val="20"/>
      <w:szCs w:val="20"/>
    </w:rPr>
  </w:style>
  <w:style w:type="character" w:customStyle="1" w:styleId="BodyTextIndentChar">
    <w:name w:val="Body Text Indent Char"/>
    <w:link w:val="BodyTextIndent"/>
    <w:rsid w:val="00C2626D"/>
    <w:rPr>
      <w:rFonts w:ascii="Verdana" w:eastAsia="Times New Roman" w:hAnsi="Verdana" w:cs="Arial"/>
      <w:sz w:val="20"/>
      <w:szCs w:val="20"/>
      <w:lang w:val="zh-SG" w:eastAsia="zh-SG"/>
    </w:rPr>
  </w:style>
  <w:style w:type="paragraph" w:customStyle="1" w:styleId="HeadingCDHS">
    <w:name w:val="Heading C DHS"/>
    <w:next w:val="Normal"/>
    <w:rsid w:val="007C040C"/>
    <w:pPr>
      <w:keepNext/>
      <w:keepLines/>
      <w:widowControl w:val="0"/>
      <w:suppressAutoHyphens/>
      <w:overflowPunct w:val="0"/>
      <w:autoSpaceDE w:val="0"/>
      <w:autoSpaceDN w:val="0"/>
      <w:adjustRightInd w:val="0"/>
      <w:spacing w:before="200" w:after="80" w:line="280" w:lineRule="exact"/>
      <w:textAlignment w:val="baseline"/>
    </w:pPr>
    <w:rPr>
      <w:rFonts w:ascii="Univers Condensed" w:eastAsia="Times New Roman" w:hAnsi="Univers Condensed"/>
      <w:b/>
      <w:sz w:val="24"/>
      <w:lang w:val="zh-SG" w:eastAsia="zh-SG"/>
    </w:rPr>
  </w:style>
  <w:style w:type="paragraph" w:customStyle="1" w:styleId="BodyDHS">
    <w:name w:val="Body DHS"/>
    <w:rsid w:val="007C040C"/>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sz w:val="21"/>
      <w:lang w:val="zh-SG" w:eastAsia="zh-SG"/>
    </w:rPr>
  </w:style>
  <w:style w:type="paragraph" w:styleId="Footer">
    <w:name w:val="footer"/>
    <w:basedOn w:val="Normal"/>
    <w:link w:val="FooterChar"/>
    <w:uiPriority w:val="99"/>
    <w:unhideWhenUsed/>
    <w:rsid w:val="004C70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7086"/>
  </w:style>
  <w:style w:type="paragraph" w:styleId="BodyText3">
    <w:name w:val="Body Text 3"/>
    <w:basedOn w:val="Normal"/>
    <w:link w:val="BodyText3Char"/>
    <w:rsid w:val="003E1A17"/>
    <w:pPr>
      <w:widowControl w:val="0"/>
      <w:overflowPunct w:val="0"/>
      <w:autoSpaceDE w:val="0"/>
      <w:autoSpaceDN w:val="0"/>
      <w:adjustRightInd w:val="0"/>
      <w:spacing w:after="120" w:line="240" w:lineRule="auto"/>
      <w:textAlignment w:val="baseline"/>
    </w:pPr>
    <w:rPr>
      <w:rFonts w:ascii="Times New Roman" w:eastAsia="Times New Roman" w:hAnsi="Times New Roman"/>
      <w:sz w:val="16"/>
      <w:szCs w:val="16"/>
    </w:rPr>
  </w:style>
  <w:style w:type="character" w:customStyle="1" w:styleId="BodyText3Char">
    <w:name w:val="Body Text 3 Char"/>
    <w:link w:val="BodyText3"/>
    <w:rsid w:val="003E1A17"/>
    <w:rPr>
      <w:rFonts w:ascii="Times New Roman" w:eastAsia="Times New Roman" w:hAnsi="Times New Roman"/>
      <w:sz w:val="16"/>
      <w:szCs w:val="16"/>
      <w:lang w:val="zh-SG" w:eastAsia="zh-SG"/>
    </w:rPr>
  </w:style>
  <w:style w:type="character" w:customStyle="1" w:styleId="Heading1Char">
    <w:name w:val="Heading 1 Char"/>
    <w:link w:val="Heading1"/>
    <w:rsid w:val="00F8032C"/>
    <w:rPr>
      <w:rFonts w:ascii="Tahoma" w:eastAsia="Times New Roman" w:hAnsi="Tahoma"/>
      <w:b/>
      <w:sz w:val="22"/>
      <w:lang w:val="zh-SG" w:eastAsia="zh-SG"/>
    </w:rPr>
  </w:style>
  <w:style w:type="paragraph" w:styleId="BodyText">
    <w:name w:val="Body Text"/>
    <w:basedOn w:val="Normal"/>
    <w:link w:val="BodyTextChar"/>
    <w:uiPriority w:val="99"/>
    <w:unhideWhenUsed/>
    <w:rsid w:val="00335315"/>
    <w:pPr>
      <w:spacing w:after="120"/>
    </w:pPr>
  </w:style>
  <w:style w:type="character" w:customStyle="1" w:styleId="BodyTextChar">
    <w:name w:val="Body Text Char"/>
    <w:link w:val="BodyText"/>
    <w:uiPriority w:val="99"/>
    <w:rsid w:val="00335315"/>
    <w:rPr>
      <w:sz w:val="22"/>
      <w:szCs w:val="22"/>
      <w:lang w:val="zh-SG" w:eastAsia="zh-SG"/>
    </w:rPr>
  </w:style>
  <w:style w:type="paragraph" w:styleId="CommentText">
    <w:name w:val="annotation text"/>
    <w:basedOn w:val="Normal"/>
    <w:link w:val="CommentTextChar"/>
    <w:uiPriority w:val="99"/>
    <w:semiHidden/>
    <w:unhideWhenUsed/>
    <w:rsid w:val="00794A4C"/>
    <w:rPr>
      <w:sz w:val="20"/>
      <w:szCs w:val="20"/>
    </w:rPr>
  </w:style>
  <w:style w:type="character" w:customStyle="1" w:styleId="CommentTextChar">
    <w:name w:val="Comment Text Char"/>
    <w:link w:val="CommentText"/>
    <w:uiPriority w:val="99"/>
    <w:semiHidden/>
    <w:rsid w:val="00794A4C"/>
    <w:rPr>
      <w:lang w:val="zh-SG" w:eastAsia="zh-SG"/>
    </w:rPr>
  </w:style>
  <w:style w:type="paragraph" w:styleId="CommentSubject">
    <w:name w:val="annotation subject"/>
    <w:basedOn w:val="CommentText"/>
    <w:next w:val="CommentText"/>
    <w:link w:val="CommentSubjectChar"/>
    <w:semiHidden/>
    <w:rsid w:val="00794A4C"/>
    <w:pPr>
      <w:overflowPunct w:val="0"/>
      <w:autoSpaceDE w:val="0"/>
      <w:autoSpaceDN w:val="0"/>
      <w:adjustRightInd w:val="0"/>
      <w:spacing w:after="0" w:line="240" w:lineRule="auto"/>
      <w:textAlignment w:val="baseline"/>
    </w:pPr>
    <w:rPr>
      <w:rFonts w:ascii="Verdana" w:eastAsia="Times New Roman" w:hAnsi="Verdana"/>
      <w:b/>
      <w:bCs/>
    </w:rPr>
  </w:style>
  <w:style w:type="character" w:customStyle="1" w:styleId="CommentSubjectChar">
    <w:name w:val="Comment Subject Char"/>
    <w:link w:val="CommentSubject"/>
    <w:semiHidden/>
    <w:rsid w:val="00794A4C"/>
    <w:rPr>
      <w:rFonts w:ascii="Verdana" w:eastAsia="Times New Roman" w:hAnsi="Verdana"/>
      <w:b/>
      <w:bCs/>
      <w:lang w:val="zh-SG" w:eastAsia="zh-SG"/>
    </w:rPr>
  </w:style>
  <w:style w:type="paragraph" w:customStyle="1" w:styleId="AppbodyDHS">
    <w:name w:val="App body DHS"/>
    <w:basedOn w:val="BodyDHS"/>
    <w:rsid w:val="00794A4C"/>
    <w:pPr>
      <w:widowControl/>
    </w:pPr>
    <w:rPr>
      <w:rFonts w:ascii="Univers Condensed" w:hAnsi="Univers Condensed"/>
    </w:rPr>
  </w:style>
  <w:style w:type="paragraph" w:styleId="BodyText2">
    <w:name w:val="Body Text 2"/>
    <w:aliases w:val=" Char"/>
    <w:basedOn w:val="Normal"/>
    <w:link w:val="BodyText2Char"/>
    <w:uiPriority w:val="99"/>
    <w:semiHidden/>
    <w:unhideWhenUsed/>
    <w:rsid w:val="00F5210F"/>
    <w:pPr>
      <w:spacing w:after="120" w:line="480" w:lineRule="auto"/>
    </w:pPr>
  </w:style>
  <w:style w:type="character" w:customStyle="1" w:styleId="BodyText2Char">
    <w:name w:val="Body Text 2 Char"/>
    <w:aliases w:val=" Char Char"/>
    <w:link w:val="BodyText2"/>
    <w:uiPriority w:val="99"/>
    <w:semiHidden/>
    <w:rsid w:val="00F5210F"/>
    <w:rPr>
      <w:sz w:val="22"/>
      <w:szCs w:val="22"/>
      <w:lang w:val="zh-SG" w:eastAsia="zh-SG"/>
    </w:rPr>
  </w:style>
  <w:style w:type="character" w:styleId="CommentReference">
    <w:name w:val="annotation reference"/>
    <w:semiHidden/>
    <w:rsid w:val="003D7C2C"/>
    <w:rPr>
      <w:sz w:val="16"/>
      <w:szCs w:val="16"/>
      <w:lang w:val="zh-SG" w:eastAsia="zh-SG"/>
    </w:rPr>
  </w:style>
  <w:style w:type="paragraph" w:customStyle="1" w:styleId="Default">
    <w:name w:val="Default"/>
    <w:rsid w:val="00330C0F"/>
    <w:pPr>
      <w:widowControl w:val="0"/>
      <w:autoSpaceDE w:val="0"/>
      <w:autoSpaceDN w:val="0"/>
      <w:adjustRightInd w:val="0"/>
    </w:pPr>
    <w:rPr>
      <w:rFonts w:ascii="Arial" w:eastAsia="Times New Roman" w:hAnsi="Arial" w:cs="Arial"/>
      <w:color w:val="000000"/>
      <w:sz w:val="24"/>
      <w:szCs w:val="24"/>
      <w:lang w:val="zh-SG" w:eastAsia="zh-SG"/>
    </w:rPr>
  </w:style>
  <w:style w:type="paragraph" w:customStyle="1" w:styleId="StyleHeading1LeftLeft0cmFirstline0cm">
    <w:name w:val="Style Heading 1 + Left Left:  0 cm First line:  0 cm"/>
    <w:basedOn w:val="Heading1"/>
    <w:rsid w:val="00330C0F"/>
    <w:pPr>
      <w:spacing w:before="120" w:after="120"/>
      <w:ind w:left="0" w:firstLine="0"/>
      <w:jc w:val="left"/>
    </w:pPr>
    <w:rPr>
      <w:bCs/>
    </w:rPr>
  </w:style>
  <w:style w:type="paragraph" w:customStyle="1" w:styleId="StyleHeading2Tahoma11ptNotItalicJustified">
    <w:name w:val="Style Heading 2 + Tahoma 11 pt Not Italic Justified"/>
    <w:basedOn w:val="Heading2"/>
    <w:next w:val="Header"/>
    <w:rsid w:val="00330C0F"/>
    <w:pPr>
      <w:spacing w:before="160" w:after="0" w:line="240" w:lineRule="auto"/>
      <w:jc w:val="both"/>
    </w:pPr>
    <w:rPr>
      <w:rFonts w:ascii="Tahoma" w:eastAsia="Times New Roman" w:hAnsi="Tahoma" w:cs="Times New Roman"/>
      <w:i w:val="0"/>
      <w:iCs w:val="0"/>
      <w:sz w:val="22"/>
      <w:szCs w:val="20"/>
    </w:rPr>
  </w:style>
  <w:style w:type="paragraph" w:customStyle="1" w:styleId="StyleBodyTextTahoma11pt">
    <w:name w:val="Style Body Text + Tahoma 11 pt"/>
    <w:basedOn w:val="BodyText"/>
    <w:rsid w:val="00330C0F"/>
    <w:pPr>
      <w:widowControl w:val="0"/>
      <w:spacing w:before="120" w:line="240" w:lineRule="auto"/>
    </w:pPr>
    <w:rPr>
      <w:rFonts w:ascii="Tahoma" w:eastAsia="Times New Roman" w:hAnsi="Tahoma"/>
      <w:szCs w:val="20"/>
    </w:rPr>
  </w:style>
  <w:style w:type="paragraph" w:styleId="DocumentMap">
    <w:name w:val="Document Map"/>
    <w:basedOn w:val="Normal"/>
    <w:link w:val="DocumentMapChar"/>
    <w:uiPriority w:val="99"/>
    <w:semiHidden/>
    <w:unhideWhenUsed/>
    <w:rsid w:val="00193968"/>
    <w:rPr>
      <w:rFonts w:ascii="Tahoma" w:hAnsi="Tahoma"/>
      <w:sz w:val="16"/>
      <w:szCs w:val="16"/>
    </w:rPr>
  </w:style>
  <w:style w:type="character" w:customStyle="1" w:styleId="DocumentMapChar">
    <w:name w:val="Document Map Char"/>
    <w:link w:val="DocumentMap"/>
    <w:uiPriority w:val="99"/>
    <w:semiHidden/>
    <w:rsid w:val="00193968"/>
    <w:rPr>
      <w:rFonts w:ascii="Tahoma" w:hAnsi="Tahoma" w:cs="Tahoma"/>
      <w:sz w:val="16"/>
      <w:szCs w:val="16"/>
      <w:lang w:val="zh-SG" w:eastAsia="zh-SG"/>
    </w:rPr>
  </w:style>
  <w:style w:type="character" w:styleId="PageNumber">
    <w:name w:val="page number"/>
    <w:basedOn w:val="DefaultParagraphFont"/>
    <w:rsid w:val="009232E1"/>
  </w:style>
  <w:style w:type="paragraph" w:styleId="Caption">
    <w:name w:val="caption"/>
    <w:basedOn w:val="Normal"/>
    <w:next w:val="Normal"/>
    <w:qFormat/>
    <w:rsid w:val="00B43C00"/>
    <w:pPr>
      <w:spacing w:after="0" w:line="240" w:lineRule="auto"/>
      <w:jc w:val="center"/>
    </w:pPr>
    <w:rPr>
      <w:rFonts w:ascii="Tahoma" w:eastAsia="Times New Roman" w:hAnsi="Tahoma"/>
      <w:b/>
      <w:sz w:val="20"/>
      <w:szCs w:val="20"/>
    </w:rPr>
  </w:style>
  <w:style w:type="paragraph" w:styleId="Revision">
    <w:name w:val="Revision"/>
    <w:hidden/>
    <w:uiPriority w:val="99"/>
    <w:semiHidden/>
    <w:rsid w:val="003C6740"/>
    <w:rPr>
      <w:sz w:val="22"/>
      <w:szCs w:val="22"/>
      <w:lang w:val="zh-SG" w:eastAsia="zh-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45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C491C-73B8-4CF4-9C5E-F23C09E42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1268</Words>
  <Characters>7877</Characters>
  <Application>Microsoft Office Word</Application>
  <DocSecurity>4</DocSecurity>
  <Lines>143</Lines>
  <Paragraphs>80</Paragraphs>
  <ScaleCrop>false</ScaleCrop>
  <HeadingPairs>
    <vt:vector size="2" baseType="variant">
      <vt:variant>
        <vt:lpstr>Title</vt:lpstr>
      </vt:variant>
      <vt:variant>
        <vt:i4>1</vt:i4>
      </vt:variant>
    </vt:vector>
  </HeadingPairs>
  <TitlesOfParts>
    <vt:vector size="1" baseType="lpstr">
      <vt:lpstr> </vt:lpstr>
    </vt:vector>
  </TitlesOfParts>
  <Company>Monash University</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Lorraine Little</dc:creator>
  <cp:keywords/>
  <cp:lastModifiedBy>Shiyuan Xu</cp:lastModifiedBy>
  <cp:revision>2</cp:revision>
  <cp:lastPrinted>2011-12-30T04:41:00Z</cp:lastPrinted>
  <dcterms:created xsi:type="dcterms:W3CDTF">2025-09-12T07:17:00Z</dcterms:created>
  <dcterms:modified xsi:type="dcterms:W3CDTF">2025-09-12T07:17:00Z</dcterms:modified>
</cp:coreProperties>
</file>