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6B" w:rsidRPr="002E379F" w:rsidRDefault="004A354E" w:rsidP="00F81EF5">
      <w:pPr>
        <w:jc w:val="center"/>
        <w:rPr>
          <w:rFonts w:eastAsia="宋体" w:cstheme="minorHAnsi"/>
          <w:b/>
          <w:sz w:val="36"/>
          <w:szCs w:val="36"/>
          <w:u w:val="single"/>
          <w:lang w:eastAsia="zh-CN"/>
        </w:rPr>
      </w:pPr>
      <w:r w:rsidRPr="00F81EF5">
        <w:rPr>
          <w:rFonts w:cstheme="minorHAnsi"/>
          <w:b/>
          <w:sz w:val="36"/>
          <w:szCs w:val="36"/>
          <w:u w:val="single"/>
        </w:rPr>
        <w:t xml:space="preserve">TGL – </w:t>
      </w:r>
      <w:r w:rsidR="00D00085">
        <w:rPr>
          <w:rFonts w:cstheme="minorHAnsi"/>
          <w:b/>
          <w:sz w:val="36"/>
          <w:szCs w:val="36"/>
          <w:u w:val="single"/>
        </w:rPr>
        <w:t>Jan-Feb</w:t>
      </w:r>
      <w:r w:rsidR="007418BC">
        <w:rPr>
          <w:rFonts w:cstheme="minorHAnsi"/>
          <w:b/>
          <w:sz w:val="36"/>
          <w:szCs w:val="36"/>
          <w:u w:val="single"/>
        </w:rPr>
        <w:t xml:space="preserve"> </w:t>
      </w:r>
      <w:r w:rsidRPr="00F81EF5">
        <w:rPr>
          <w:rFonts w:cstheme="minorHAnsi"/>
          <w:b/>
          <w:sz w:val="36"/>
          <w:szCs w:val="36"/>
          <w:u w:val="single"/>
        </w:rPr>
        <w:t>Issue</w:t>
      </w:r>
      <w:r w:rsidR="00CE0F67">
        <w:rPr>
          <w:rFonts w:cstheme="minorHAnsi"/>
          <w:b/>
          <w:sz w:val="36"/>
          <w:szCs w:val="36"/>
          <w:u w:val="single"/>
        </w:rPr>
        <w:t>-</w:t>
      </w:r>
      <w:r w:rsidR="00D00085">
        <w:rPr>
          <w:rFonts w:cstheme="minorHAnsi"/>
          <w:b/>
          <w:sz w:val="36"/>
          <w:szCs w:val="36"/>
          <w:u w:val="single"/>
        </w:rPr>
        <w:t>Star Cruises</w:t>
      </w:r>
      <w:r w:rsidR="00922504">
        <w:rPr>
          <w:rFonts w:cstheme="minorHAnsi"/>
          <w:b/>
          <w:sz w:val="36"/>
          <w:szCs w:val="36"/>
          <w:u w:val="single"/>
        </w:rPr>
        <w:br/>
      </w:r>
      <w:r w:rsidR="002E379F">
        <w:rPr>
          <w:rFonts w:eastAsia="宋体" w:hint="eastAsia"/>
          <w:b/>
          <w:sz w:val="36"/>
          <w:szCs w:val="24"/>
          <w:u w:val="single"/>
          <w:lang w:val="zh-TW" w:eastAsia="zh-CN"/>
        </w:rPr>
        <w:t>美好生活</w:t>
      </w:r>
      <w:r w:rsidR="002E379F">
        <w:rPr>
          <w:rFonts w:eastAsia="宋体" w:hint="eastAsia"/>
          <w:b/>
          <w:sz w:val="36"/>
          <w:szCs w:val="24"/>
          <w:u w:val="single"/>
          <w:lang w:val="zh-TW" w:eastAsia="zh-CN"/>
        </w:rPr>
        <w:t xml:space="preserve"> </w:t>
      </w:r>
      <w:r w:rsidR="002E379F">
        <w:rPr>
          <w:rFonts w:eastAsia="宋体"/>
          <w:b/>
          <w:sz w:val="36"/>
          <w:szCs w:val="24"/>
          <w:u w:val="single"/>
          <w:lang w:val="zh-TW" w:eastAsia="zh-CN"/>
        </w:rPr>
        <w:t>–</w:t>
      </w:r>
      <w:r w:rsidR="002E379F">
        <w:rPr>
          <w:rFonts w:eastAsia="宋体" w:hint="eastAsia"/>
          <w:b/>
          <w:sz w:val="36"/>
          <w:szCs w:val="24"/>
          <w:u w:val="single"/>
          <w:lang w:val="zh-TW" w:eastAsia="zh-CN"/>
        </w:rPr>
        <w:t xml:space="preserve"> 1 </w:t>
      </w:r>
      <w:r w:rsidR="002E379F">
        <w:rPr>
          <w:rFonts w:eastAsia="宋体" w:hint="eastAsia"/>
          <w:b/>
          <w:sz w:val="36"/>
          <w:szCs w:val="24"/>
          <w:u w:val="single"/>
          <w:lang w:val="zh-TW" w:eastAsia="zh-CN"/>
        </w:rPr>
        <w:t>至</w:t>
      </w:r>
      <w:r w:rsidR="002E379F">
        <w:rPr>
          <w:rFonts w:eastAsia="宋体" w:hint="eastAsia"/>
          <w:b/>
          <w:sz w:val="36"/>
          <w:szCs w:val="24"/>
          <w:u w:val="single"/>
          <w:lang w:val="zh-TW" w:eastAsia="zh-CN"/>
        </w:rPr>
        <w:t xml:space="preserve"> 2</w:t>
      </w:r>
      <w:r w:rsidR="002E379F">
        <w:rPr>
          <w:rFonts w:eastAsia="宋体" w:hint="eastAsia"/>
          <w:b/>
          <w:sz w:val="36"/>
          <w:szCs w:val="24"/>
          <w:u w:val="single"/>
          <w:lang w:val="zh-TW" w:eastAsia="zh-CN"/>
        </w:rPr>
        <w:t>月份刊期</w:t>
      </w:r>
      <w:r w:rsidR="002E379F">
        <w:rPr>
          <w:rFonts w:eastAsia="宋体" w:hint="eastAsia"/>
          <w:b/>
          <w:sz w:val="36"/>
          <w:szCs w:val="24"/>
          <w:u w:val="single"/>
          <w:lang w:val="zh-TW" w:eastAsia="zh-CN"/>
        </w:rPr>
        <w:t xml:space="preserve"> </w:t>
      </w:r>
      <w:r w:rsidR="002E379F">
        <w:rPr>
          <w:rFonts w:eastAsia="宋体"/>
          <w:b/>
          <w:sz w:val="36"/>
          <w:szCs w:val="24"/>
          <w:u w:val="single"/>
          <w:lang w:val="zh-TW" w:eastAsia="zh-CN"/>
        </w:rPr>
        <w:t>–</w:t>
      </w:r>
      <w:r w:rsidR="002E379F">
        <w:rPr>
          <w:rFonts w:eastAsia="宋体" w:hint="eastAsia"/>
          <w:b/>
          <w:sz w:val="36"/>
          <w:szCs w:val="24"/>
          <w:u w:val="single"/>
          <w:lang w:val="zh-TW" w:eastAsia="zh-CN"/>
        </w:rPr>
        <w:t xml:space="preserve"> </w:t>
      </w:r>
      <w:r w:rsidR="002E379F">
        <w:rPr>
          <w:rFonts w:eastAsia="宋体" w:hint="eastAsia"/>
          <w:b/>
          <w:sz w:val="36"/>
          <w:szCs w:val="24"/>
          <w:u w:val="single"/>
          <w:lang w:val="zh-TW" w:eastAsia="zh-CN"/>
        </w:rPr>
        <w:t>丽星邮轮</w:t>
      </w:r>
    </w:p>
    <w:p w:rsidR="004A354E" w:rsidRPr="008961E3" w:rsidRDefault="00D00085" w:rsidP="00922504">
      <w:pPr>
        <w:pStyle w:val="ListParagraph"/>
        <w:numPr>
          <w:ilvl w:val="0"/>
          <w:numId w:val="2"/>
        </w:numPr>
        <w:outlineLvl w:val="0"/>
        <w:rPr>
          <w:rFonts w:cstheme="minorHAnsi"/>
          <w:b/>
          <w:sz w:val="32"/>
          <w:szCs w:val="32"/>
          <w:u w:val="single"/>
        </w:rPr>
      </w:pPr>
      <w:r>
        <w:rPr>
          <w:rFonts w:cstheme="minorHAnsi"/>
          <w:b/>
          <w:sz w:val="32"/>
          <w:szCs w:val="32"/>
          <w:u w:val="single"/>
        </w:rPr>
        <w:t>Main Story</w:t>
      </w:r>
      <w:r w:rsidR="0059498A">
        <w:rPr>
          <w:rFonts w:cstheme="minorHAnsi"/>
          <w:b/>
          <w:sz w:val="32"/>
          <w:szCs w:val="32"/>
          <w:u w:val="single"/>
        </w:rPr>
        <w:t xml:space="preserve"> </w:t>
      </w:r>
      <w:r w:rsidR="00922504">
        <w:rPr>
          <w:rFonts w:cstheme="minorHAnsi"/>
          <w:b/>
          <w:sz w:val="32"/>
          <w:szCs w:val="32"/>
          <w:u w:val="single"/>
        </w:rPr>
        <w:br/>
      </w:r>
      <w:r w:rsidR="002E379F">
        <w:rPr>
          <w:rFonts w:eastAsia="宋体" w:cstheme="minorHAnsi" w:hint="eastAsia"/>
          <w:b/>
          <w:sz w:val="32"/>
          <w:szCs w:val="32"/>
          <w:u w:val="single"/>
          <w:lang w:eastAsia="zh-CN"/>
        </w:rPr>
        <w:t>主题故事</w:t>
      </w:r>
    </w:p>
    <w:p w:rsidR="00D00085" w:rsidRDefault="00D00085" w:rsidP="00D00085">
      <w:pPr>
        <w:pStyle w:val="ListParagraph"/>
        <w:ind w:left="360"/>
        <w:jc w:val="center"/>
        <w:rPr>
          <w:rFonts w:ascii="Arial" w:hAnsi="Arial" w:cs="Arial"/>
          <w:b/>
          <w:sz w:val="36"/>
          <w:szCs w:val="36"/>
        </w:rPr>
      </w:pPr>
    </w:p>
    <w:p w:rsidR="006002AE" w:rsidRDefault="00D00085" w:rsidP="00D00085">
      <w:pPr>
        <w:pStyle w:val="ListParagraph"/>
        <w:ind w:left="360"/>
        <w:jc w:val="center"/>
        <w:rPr>
          <w:rFonts w:ascii="Arial" w:eastAsia="PMingLiU" w:hAnsi="Arial" w:cs="Arial"/>
          <w:b/>
          <w:sz w:val="36"/>
          <w:szCs w:val="36"/>
        </w:rPr>
      </w:pPr>
      <w:r w:rsidRPr="00D00085">
        <w:rPr>
          <w:rFonts w:ascii="Arial" w:eastAsia="Times New Roman" w:hAnsi="Arial" w:cs="Arial"/>
          <w:b/>
          <w:sz w:val="36"/>
          <w:szCs w:val="36"/>
        </w:rPr>
        <w:t xml:space="preserve">Embark on </w:t>
      </w:r>
      <w:proofErr w:type="spellStart"/>
      <w:r w:rsidRPr="00D00085">
        <w:rPr>
          <w:rFonts w:ascii="Arial" w:eastAsia="Times New Roman" w:hAnsi="Arial" w:cs="Arial"/>
          <w:b/>
          <w:sz w:val="36"/>
          <w:szCs w:val="36"/>
        </w:rPr>
        <w:t>SuperStar</w:t>
      </w:r>
      <w:proofErr w:type="spellEnd"/>
      <w:r w:rsidRPr="00D00085">
        <w:rPr>
          <w:rFonts w:ascii="Arial" w:eastAsia="Times New Roman" w:hAnsi="Arial" w:cs="Arial"/>
          <w:b/>
          <w:sz w:val="36"/>
          <w:szCs w:val="36"/>
        </w:rPr>
        <w:t xml:space="preserve"> Gemini’s Indelible Voyages</w:t>
      </w:r>
    </w:p>
    <w:p w:rsidR="00D00085" w:rsidRDefault="006002AE" w:rsidP="00D00085">
      <w:pPr>
        <w:pStyle w:val="ListParagraph"/>
        <w:ind w:left="360"/>
        <w:jc w:val="center"/>
        <w:rPr>
          <w:rFonts w:ascii="Arial" w:hAnsi="Arial" w:cs="Arial"/>
          <w:b/>
          <w:sz w:val="36"/>
          <w:szCs w:val="36"/>
          <w:lang w:eastAsia="zh-CN"/>
        </w:rPr>
      </w:pPr>
      <w:r w:rsidRPr="00B07FE5">
        <w:rPr>
          <w:rFonts w:ascii="PMingLiU" w:eastAsia="宋体" w:hAnsi="minorBidi" w:hint="eastAsia"/>
          <w:b/>
          <w:sz w:val="36"/>
          <w:szCs w:val="24"/>
          <w:lang w:eastAsia="zh-CN"/>
        </w:rPr>
        <w:t>搭乘双子星号展开难忘的</w:t>
      </w:r>
      <w:r w:rsidR="002E379F">
        <w:rPr>
          <w:rFonts w:ascii="PMingLiU" w:eastAsia="宋体" w:hAnsi="minorBidi" w:hint="eastAsia"/>
          <w:b/>
          <w:sz w:val="36"/>
          <w:szCs w:val="24"/>
          <w:lang w:eastAsia="zh-CN"/>
        </w:rPr>
        <w:t>航</w:t>
      </w:r>
      <w:r w:rsidRPr="00B07FE5">
        <w:rPr>
          <w:rFonts w:ascii="PMingLiU" w:eastAsia="宋体" w:hAnsi="minorBidi" w:hint="eastAsia"/>
          <w:b/>
          <w:sz w:val="36"/>
          <w:szCs w:val="24"/>
          <w:lang w:eastAsia="zh-CN"/>
        </w:rPr>
        <w:t>旅</w:t>
      </w:r>
      <w:r w:rsidR="00D00085">
        <w:rPr>
          <w:rFonts w:ascii="Arial" w:hAnsi="Arial" w:cs="Arial"/>
          <w:b/>
          <w:sz w:val="36"/>
          <w:szCs w:val="36"/>
          <w:lang w:eastAsia="zh-CN"/>
        </w:rPr>
        <w:t xml:space="preserve"> </w:t>
      </w:r>
    </w:p>
    <w:p w:rsidR="00D00085" w:rsidRDefault="00D00085" w:rsidP="00D00085">
      <w:pPr>
        <w:pStyle w:val="ListParagraph"/>
        <w:ind w:left="360"/>
        <w:jc w:val="center"/>
        <w:rPr>
          <w:rFonts w:ascii="Arial" w:eastAsia="PMingLiU" w:hAnsi="Arial" w:cs="Arial"/>
          <w:i/>
          <w:sz w:val="28"/>
          <w:szCs w:val="28"/>
        </w:rPr>
      </w:pPr>
      <w:r w:rsidRPr="00D00085">
        <w:rPr>
          <w:rFonts w:ascii="Arial" w:hAnsi="Arial" w:cs="Arial"/>
          <w:i/>
          <w:sz w:val="28"/>
          <w:szCs w:val="28"/>
        </w:rPr>
        <w:t>(Photo: Use any SSG photo with some tourist site)</w:t>
      </w:r>
    </w:p>
    <w:p w:rsidR="006002AE" w:rsidRPr="006002AE" w:rsidRDefault="006002AE" w:rsidP="00D00085">
      <w:pPr>
        <w:pStyle w:val="ListParagraph"/>
        <w:ind w:left="360"/>
        <w:jc w:val="center"/>
        <w:rPr>
          <w:rFonts w:ascii="Arial" w:eastAsia="PMingLiU" w:hAnsi="Arial" w:cs="Arial"/>
          <w:i/>
          <w:sz w:val="28"/>
          <w:szCs w:val="28"/>
          <w:lang w:eastAsia="zh-CN"/>
        </w:rPr>
      </w:pPr>
      <w:r w:rsidRPr="00B07FE5">
        <w:rPr>
          <w:rFonts w:ascii="Arial" w:eastAsia="宋体" w:hAnsi="Arial"/>
          <w:i/>
          <w:sz w:val="28"/>
          <w:szCs w:val="24"/>
          <w:lang w:eastAsia="zh-CN"/>
        </w:rPr>
        <w:t>(</w:t>
      </w:r>
      <w:commentRangeStart w:id="0"/>
      <w:r w:rsidRPr="00B07FE5">
        <w:rPr>
          <w:rFonts w:ascii="PMingLiU" w:eastAsia="宋体" w:hAnsi="minorBidi" w:hint="eastAsia"/>
          <w:i/>
          <w:sz w:val="28"/>
          <w:szCs w:val="24"/>
          <w:lang w:eastAsia="zh-CN"/>
        </w:rPr>
        <w:t>照片</w:t>
      </w:r>
      <w:commentRangeEnd w:id="0"/>
      <w:r w:rsidR="009D4BF5">
        <w:rPr>
          <w:rStyle w:val="CommentReference"/>
        </w:rPr>
        <w:commentReference w:id="0"/>
      </w:r>
      <w:ins w:id="1" w:author="Lingua Tech" w:date="2012-12-10T11:51:00Z">
        <w:r w:rsidR="00B42F2B">
          <w:rPr>
            <w:rFonts w:ascii="PMingLiU" w:eastAsia="宋体" w:hAnsi="minorBidi" w:hint="eastAsia"/>
            <w:i/>
            <w:sz w:val="28"/>
            <w:szCs w:val="24"/>
            <w:lang w:eastAsia="zh-CN"/>
          </w:rPr>
          <w:t>来源</w:t>
        </w:r>
      </w:ins>
      <w:r>
        <w:rPr>
          <w:rFonts w:ascii="PMingLiU" w:hAnsi="minorBidi"/>
          <w:i/>
          <w:sz w:val="28"/>
          <w:szCs w:val="24"/>
        </w:rPr>
        <w:sym w:font="PMingLiU" w:char="FF1A"/>
      </w:r>
      <w:r w:rsidRPr="00B07FE5">
        <w:rPr>
          <w:rFonts w:ascii="Arial" w:eastAsia="宋体" w:hAnsi="Arial"/>
          <w:i/>
          <w:sz w:val="28"/>
          <w:szCs w:val="24"/>
          <w:lang w:eastAsia="zh-CN"/>
        </w:rPr>
        <w:t xml:space="preserve"> </w:t>
      </w:r>
      <w:r w:rsidRPr="00B07FE5">
        <w:rPr>
          <w:rFonts w:ascii="PMingLiU" w:eastAsia="宋体" w:hAnsi="minorBidi" w:hint="eastAsia"/>
          <w:i/>
          <w:sz w:val="28"/>
          <w:szCs w:val="24"/>
          <w:lang w:eastAsia="zh-CN"/>
        </w:rPr>
        <w:t>使用有观光景点的双子星号照片</w:t>
      </w:r>
      <w:r w:rsidRPr="00B07FE5">
        <w:rPr>
          <w:rFonts w:ascii="Arial" w:eastAsia="宋体" w:hAnsi="Arial"/>
          <w:i/>
          <w:sz w:val="28"/>
          <w:szCs w:val="24"/>
          <w:lang w:eastAsia="zh-CN"/>
        </w:rPr>
        <w:t>)</w:t>
      </w:r>
    </w:p>
    <w:p w:rsidR="00D00085" w:rsidRDefault="00D00085" w:rsidP="00D00085">
      <w:pPr>
        <w:spacing w:line="360" w:lineRule="auto"/>
        <w:rPr>
          <w:rFonts w:ascii="Arial" w:eastAsia="PMingLiU" w:hAnsi="Arial" w:cs="Arial"/>
          <w:b/>
          <w:i/>
          <w:color w:val="000000"/>
          <w:sz w:val="24"/>
          <w:szCs w:val="24"/>
        </w:rPr>
      </w:pPr>
      <w:r w:rsidRPr="00D00085">
        <w:rPr>
          <w:rFonts w:ascii="Arial" w:eastAsia="Times New Roman" w:hAnsi="Arial" w:cs="Arial"/>
          <w:b/>
          <w:i/>
          <w:color w:val="000000"/>
          <w:sz w:val="24"/>
          <w:szCs w:val="24"/>
        </w:rPr>
        <w:t>Idyllic voyages</w:t>
      </w:r>
      <w:bookmarkStart w:id="2" w:name="_GoBack"/>
      <w:bookmarkEnd w:id="2"/>
    </w:p>
    <w:p w:rsidR="006002AE" w:rsidRPr="006002AE" w:rsidRDefault="006002AE" w:rsidP="00D00085">
      <w:pPr>
        <w:spacing w:line="360" w:lineRule="auto"/>
        <w:rPr>
          <w:rFonts w:ascii="Arial" w:eastAsia="PMingLiU" w:hAnsi="Arial" w:cs="Arial"/>
          <w:b/>
          <w:i/>
          <w:color w:val="000000"/>
          <w:sz w:val="24"/>
          <w:szCs w:val="24"/>
        </w:rPr>
      </w:pPr>
      <w:r w:rsidRPr="00B07FE5">
        <w:rPr>
          <w:rFonts w:ascii="PMingLiU" w:eastAsia="宋体" w:hAnsi="minorBidi" w:hint="eastAsia"/>
          <w:b/>
          <w:i/>
          <w:color w:val="000000"/>
          <w:sz w:val="24"/>
          <w:szCs w:val="24"/>
          <w:lang w:eastAsia="zh-CN"/>
        </w:rPr>
        <w:t>难忘的</w:t>
      </w:r>
      <w:r w:rsidR="002E379F">
        <w:rPr>
          <w:rFonts w:ascii="PMingLiU" w:eastAsia="宋体" w:hAnsi="minorBidi" w:hint="eastAsia"/>
          <w:b/>
          <w:i/>
          <w:color w:val="000000"/>
          <w:sz w:val="24"/>
          <w:szCs w:val="24"/>
          <w:lang w:eastAsia="zh-CN"/>
        </w:rPr>
        <w:t>航</w:t>
      </w:r>
      <w:r w:rsidRPr="00B07FE5">
        <w:rPr>
          <w:rFonts w:ascii="PMingLiU" w:eastAsia="宋体" w:hAnsi="minorBidi" w:hint="eastAsia"/>
          <w:b/>
          <w:i/>
          <w:color w:val="000000"/>
          <w:sz w:val="24"/>
          <w:szCs w:val="24"/>
          <w:lang w:eastAsia="zh-CN"/>
        </w:rPr>
        <w:t>旅</w:t>
      </w:r>
    </w:p>
    <w:p w:rsidR="00D00085" w:rsidRDefault="00D00085" w:rsidP="00D00085">
      <w:pPr>
        <w:spacing w:line="360" w:lineRule="auto"/>
        <w:rPr>
          <w:rFonts w:ascii="Arial" w:eastAsia="PMingLiU" w:hAnsi="Arial" w:cs="Arial"/>
          <w:sz w:val="24"/>
          <w:szCs w:val="24"/>
        </w:rPr>
      </w:pP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the newest addition to the </w:t>
      </w:r>
      <w:r w:rsidRPr="00D00085">
        <w:rPr>
          <w:rFonts w:ascii="Arial" w:eastAsia="Times New Roman" w:hAnsi="Arial" w:cs="Arial"/>
          <w:color w:val="000000"/>
          <w:sz w:val="24"/>
          <w:szCs w:val="24"/>
        </w:rPr>
        <w:t xml:space="preserve">Star Cruises fleet, </w:t>
      </w:r>
      <w:r w:rsidRPr="00D00085">
        <w:rPr>
          <w:rFonts w:ascii="Arial" w:eastAsia="Times New Roman" w:hAnsi="Arial" w:cs="Arial"/>
          <w:sz w:val="24"/>
          <w:szCs w:val="24"/>
        </w:rPr>
        <w:t xml:space="preserve">will embark on a series of inaugural cruises across Asia’s hottest cruise ports at the start of 2013. </w:t>
      </w:r>
      <w:r w:rsidRPr="00D00085">
        <w:rPr>
          <w:rFonts w:ascii="Arial" w:eastAsia="Times New Roman" w:hAnsi="Arial" w:cs="Arial"/>
          <w:color w:val="000000"/>
          <w:sz w:val="24"/>
          <w:szCs w:val="24"/>
        </w:rPr>
        <w:t>The 50,764-tonnage vessel is d</w:t>
      </w:r>
      <w:r w:rsidRPr="00D00085">
        <w:rPr>
          <w:rFonts w:ascii="Arial" w:eastAsia="Times New Roman" w:hAnsi="Arial" w:cs="Arial"/>
          <w:sz w:val="24"/>
          <w:szCs w:val="24"/>
        </w:rPr>
        <w:t xml:space="preserve">esigned with providing an all-encompassing holiday experience in mind, immersing guests in a resort-at-sea environment. The inside-and-out makeover will include elegant cabins, stylish restaurants, chic entertainment and recreational venues, swanky retail, beauty &amp; </w:t>
      </w:r>
      <w:proofErr w:type="spellStart"/>
      <w:r w:rsidRPr="00D00085">
        <w:rPr>
          <w:rFonts w:ascii="Arial" w:eastAsia="Times New Roman" w:hAnsi="Arial" w:cs="Arial"/>
          <w:sz w:val="24"/>
          <w:szCs w:val="24"/>
        </w:rPr>
        <w:t>bodycare</w:t>
      </w:r>
      <w:proofErr w:type="spellEnd"/>
      <w:r w:rsidRPr="00D00085">
        <w:rPr>
          <w:rFonts w:ascii="Arial" w:eastAsia="Times New Roman" w:hAnsi="Arial" w:cs="Arial"/>
          <w:sz w:val="24"/>
          <w:szCs w:val="24"/>
        </w:rPr>
        <w:t xml:space="preserve"> outlets.</w:t>
      </w:r>
    </w:p>
    <w:p w:rsidR="006002AE" w:rsidRPr="006002AE" w:rsidRDefault="006002AE" w:rsidP="00D00085">
      <w:pPr>
        <w:spacing w:line="360" w:lineRule="auto"/>
        <w:rPr>
          <w:rFonts w:ascii="Arial" w:eastAsia="PMingLiU" w:hAnsi="Arial" w:cs="Arial"/>
          <w:color w:val="000000"/>
          <w:sz w:val="24"/>
          <w:szCs w:val="24"/>
          <w:lang w:eastAsia="zh-CN"/>
        </w:rPr>
      </w:pPr>
      <w:r w:rsidRPr="00B07FE5">
        <w:rPr>
          <w:rFonts w:ascii="PMingLiU" w:eastAsia="宋体" w:hAnsi="minorBidi" w:hint="eastAsia"/>
          <w:sz w:val="24"/>
          <w:szCs w:val="24"/>
          <w:lang w:eastAsia="zh-CN"/>
        </w:rPr>
        <w:t>丽星邮轮</w:t>
      </w:r>
      <w:r w:rsidR="002E379F">
        <w:rPr>
          <w:rFonts w:ascii="PMingLiU" w:eastAsia="宋体" w:hAnsi="minorBidi" w:hint="eastAsia"/>
          <w:sz w:val="24"/>
          <w:szCs w:val="24"/>
          <w:lang w:eastAsia="zh-CN"/>
        </w:rPr>
        <w:t>船队</w:t>
      </w:r>
      <w:r w:rsidRPr="00B07FE5">
        <w:rPr>
          <w:rFonts w:ascii="PMingLiU" w:eastAsia="宋体" w:hAnsi="minorBidi" w:hint="eastAsia"/>
          <w:sz w:val="24"/>
          <w:szCs w:val="24"/>
          <w:lang w:eastAsia="zh-CN"/>
        </w:rPr>
        <w:t>的最新成员</w:t>
      </w:r>
      <w:r w:rsidR="002E379F">
        <w:rPr>
          <w:rFonts w:ascii="PMingLiU" w:eastAsia="宋体" w:hAnsi="minorBidi" w:hint="eastAsia"/>
          <w:sz w:val="24"/>
          <w:szCs w:val="24"/>
          <w:lang w:eastAsia="zh-CN"/>
        </w:rPr>
        <w:t>，</w:t>
      </w:r>
      <w:r w:rsidRPr="00B07FE5">
        <w:rPr>
          <w:rFonts w:ascii="PMingLiU" w:eastAsia="宋体" w:hAnsi="minorBidi" w:hint="eastAsia"/>
          <w:sz w:val="24"/>
          <w:szCs w:val="24"/>
          <w:lang w:eastAsia="zh-CN"/>
        </w:rPr>
        <w:t>双子星号</w:t>
      </w:r>
      <w:r>
        <w:rPr>
          <w:rFonts w:ascii="PMingLiU" w:hAnsi="minorBidi"/>
          <w:sz w:val="24"/>
          <w:szCs w:val="24"/>
        </w:rPr>
        <w:sym w:font="PMingLiU" w:char="FF0C"/>
      </w:r>
      <w:r w:rsidRPr="00B07FE5">
        <w:rPr>
          <w:rFonts w:ascii="PMingLiU" w:eastAsia="宋体" w:hAnsi="minorBidi" w:hint="eastAsia"/>
          <w:sz w:val="24"/>
          <w:szCs w:val="24"/>
          <w:lang w:eastAsia="zh-CN"/>
        </w:rPr>
        <w:t>将于</w:t>
      </w:r>
      <w:r w:rsidRPr="00B07FE5">
        <w:rPr>
          <w:rFonts w:ascii="Arial" w:eastAsia="宋体" w:hAnsi="Arial"/>
          <w:sz w:val="24"/>
          <w:szCs w:val="24"/>
          <w:lang w:eastAsia="zh-CN"/>
        </w:rPr>
        <w:t xml:space="preserve"> 2013 </w:t>
      </w:r>
      <w:r w:rsidRPr="00B07FE5">
        <w:rPr>
          <w:rFonts w:ascii="PMingLiU" w:eastAsia="宋体" w:hAnsi="minorBidi" w:hint="eastAsia"/>
          <w:sz w:val="24"/>
          <w:szCs w:val="24"/>
          <w:lang w:eastAsia="zh-CN"/>
        </w:rPr>
        <w:t>年年初展开亚洲首航巡游</w:t>
      </w:r>
      <w:r w:rsidR="00EF07C2">
        <w:rPr>
          <w:rFonts w:ascii="PMingLiU" w:eastAsia="宋体" w:hAnsi="minorBidi" w:hint="eastAsia"/>
          <w:sz w:val="24"/>
          <w:szCs w:val="24"/>
          <w:lang w:eastAsia="zh-CN"/>
        </w:rPr>
        <w:t>系列</w:t>
      </w:r>
      <w:r w:rsidR="002E379F">
        <w:rPr>
          <w:rFonts w:ascii="PMingLiU" w:eastAsia="宋体" w:hAnsi="minorBidi" w:hint="eastAsia"/>
          <w:sz w:val="24"/>
          <w:szCs w:val="24"/>
          <w:lang w:eastAsia="zh-CN"/>
        </w:rPr>
        <w:t>，</w:t>
      </w:r>
      <w:r w:rsidR="00936777">
        <w:rPr>
          <w:rFonts w:ascii="PMingLiU" w:eastAsia="宋体" w:hAnsi="minorBidi" w:hint="eastAsia"/>
          <w:sz w:val="24"/>
          <w:szCs w:val="24"/>
          <w:lang w:eastAsia="zh-CN"/>
        </w:rPr>
        <w:t>到访</w:t>
      </w:r>
      <w:r w:rsidR="002E379F">
        <w:rPr>
          <w:rFonts w:ascii="PMingLiU" w:eastAsia="宋体" w:hAnsi="minorBidi" w:hint="eastAsia"/>
          <w:sz w:val="24"/>
          <w:szCs w:val="24"/>
          <w:lang w:eastAsia="zh-CN"/>
        </w:rPr>
        <w:t>亚洲最热门的邮轮港口</w:t>
      </w:r>
      <w:r w:rsidRPr="00B07FE5">
        <w:rPr>
          <w:rFonts w:ascii="PMingLiU" w:eastAsia="宋体" w:hAnsi="minorBidi" w:hint="eastAsia"/>
          <w:sz w:val="24"/>
          <w:szCs w:val="24"/>
          <w:lang w:eastAsia="zh-CN"/>
        </w:rPr>
        <w:t>。排水量达</w:t>
      </w:r>
      <w:r w:rsidRPr="00B07FE5">
        <w:rPr>
          <w:rFonts w:ascii="Arial" w:eastAsia="宋体" w:hAnsi="Arial"/>
          <w:color w:val="000000"/>
          <w:sz w:val="24"/>
          <w:szCs w:val="24"/>
          <w:lang w:eastAsia="zh-CN"/>
        </w:rPr>
        <w:t xml:space="preserve"> 50,764 </w:t>
      </w:r>
      <w:r w:rsidRPr="00B07FE5">
        <w:rPr>
          <w:rFonts w:ascii="PMingLiU" w:eastAsia="宋体" w:hAnsi="minorBidi" w:hint="eastAsia"/>
          <w:color w:val="000000"/>
          <w:sz w:val="24"/>
          <w:szCs w:val="24"/>
          <w:lang w:eastAsia="zh-CN"/>
        </w:rPr>
        <w:t>吨的</w:t>
      </w:r>
      <w:r w:rsidRPr="00B07FE5">
        <w:rPr>
          <w:rFonts w:ascii="PMingLiU" w:eastAsia="宋体" w:hAnsi="minorBidi" w:hint="eastAsia"/>
          <w:sz w:val="24"/>
          <w:szCs w:val="24"/>
          <w:lang w:eastAsia="zh-CN"/>
        </w:rPr>
        <w:t>双子星号</w:t>
      </w:r>
      <w:r>
        <w:rPr>
          <w:rFonts w:ascii="PMingLiU" w:hAnsi="minorBidi"/>
          <w:sz w:val="24"/>
          <w:szCs w:val="24"/>
        </w:rPr>
        <w:sym w:font="PMingLiU" w:char="FF0C"/>
      </w:r>
      <w:r w:rsidR="00936777">
        <w:rPr>
          <w:rFonts w:ascii="PMingLiU" w:eastAsia="宋体" w:hAnsi="minorBidi" w:hint="eastAsia"/>
          <w:sz w:val="24"/>
          <w:szCs w:val="24"/>
          <w:lang w:eastAsia="zh-CN"/>
        </w:rPr>
        <w:t>以</w:t>
      </w:r>
      <w:r w:rsidR="002E379F">
        <w:rPr>
          <w:rFonts w:ascii="PMingLiU" w:eastAsia="宋体" w:hAnsi="minorBidi" w:hint="eastAsia"/>
          <w:sz w:val="24"/>
          <w:szCs w:val="24"/>
          <w:lang w:eastAsia="zh-CN"/>
        </w:rPr>
        <w:t>提供</w:t>
      </w:r>
      <w:r w:rsidRPr="00B07FE5">
        <w:rPr>
          <w:rFonts w:ascii="PMingLiU" w:eastAsia="宋体" w:hAnsi="minorBidi" w:hint="eastAsia"/>
          <w:sz w:val="24"/>
          <w:szCs w:val="24"/>
          <w:lang w:eastAsia="zh-CN"/>
        </w:rPr>
        <w:t>全面的度假体验</w:t>
      </w:r>
      <w:r w:rsidR="00936777">
        <w:rPr>
          <w:rFonts w:ascii="PMingLiU" w:eastAsia="宋体" w:hAnsi="minorBidi" w:hint="eastAsia"/>
          <w:sz w:val="24"/>
          <w:szCs w:val="24"/>
          <w:lang w:eastAsia="zh-CN"/>
        </w:rPr>
        <w:t>为</w:t>
      </w:r>
      <w:r w:rsidR="00BD7FE2">
        <w:rPr>
          <w:rFonts w:ascii="PMingLiU" w:eastAsia="宋体" w:hAnsi="minorBidi" w:hint="eastAsia"/>
          <w:sz w:val="24"/>
          <w:szCs w:val="24"/>
          <w:lang w:eastAsia="zh-CN"/>
        </w:rPr>
        <w:t>设计重点</w:t>
      </w:r>
      <w:r>
        <w:rPr>
          <w:rFonts w:ascii="PMingLiU" w:hAnsi="minorBidi"/>
          <w:sz w:val="24"/>
          <w:szCs w:val="24"/>
        </w:rPr>
        <w:sym w:font="PMingLiU" w:char="FF0C"/>
      </w:r>
      <w:r w:rsidR="00936777">
        <w:rPr>
          <w:rFonts w:ascii="PMingLiU" w:eastAsia="宋体" w:hAnsi="minorBidi" w:hint="eastAsia"/>
          <w:sz w:val="24"/>
          <w:szCs w:val="24"/>
          <w:lang w:eastAsia="zh-CN"/>
        </w:rPr>
        <w:t>让乘客沉浸在</w:t>
      </w:r>
      <w:r w:rsidRPr="00B07FE5">
        <w:rPr>
          <w:rFonts w:ascii="PMingLiU" w:eastAsia="宋体" w:hAnsi="minorBidi" w:hint="eastAsia"/>
          <w:sz w:val="24"/>
          <w:szCs w:val="24"/>
          <w:lang w:eastAsia="zh-CN"/>
        </w:rPr>
        <w:t>海上度假村的</w:t>
      </w:r>
      <w:r w:rsidR="00BD7FE2">
        <w:rPr>
          <w:rFonts w:ascii="PMingLiU" w:eastAsia="宋体" w:hAnsi="minorBidi" w:hint="eastAsia"/>
          <w:sz w:val="24"/>
          <w:szCs w:val="24"/>
          <w:lang w:eastAsia="zh-CN"/>
        </w:rPr>
        <w:t>轻松氛围</w:t>
      </w:r>
      <w:r w:rsidR="00936777">
        <w:rPr>
          <w:rFonts w:ascii="PMingLiU" w:eastAsia="宋体" w:hAnsi="minorBidi" w:hint="eastAsia"/>
          <w:sz w:val="24"/>
          <w:szCs w:val="24"/>
          <w:lang w:eastAsia="zh-CN"/>
        </w:rPr>
        <w:t>之中</w:t>
      </w:r>
      <w:r w:rsidRPr="00B07FE5">
        <w:rPr>
          <w:rFonts w:ascii="PMingLiU" w:eastAsia="宋体" w:hAnsi="minorBidi" w:hint="eastAsia"/>
          <w:sz w:val="24"/>
          <w:szCs w:val="24"/>
          <w:lang w:eastAsia="zh-CN"/>
        </w:rPr>
        <w:t>。</w:t>
      </w:r>
      <w:r w:rsidR="00936777">
        <w:rPr>
          <w:rFonts w:ascii="PMingLiU" w:eastAsia="宋体" w:hAnsi="minorBidi" w:hint="eastAsia"/>
          <w:sz w:val="24"/>
          <w:szCs w:val="24"/>
          <w:lang w:eastAsia="zh-CN"/>
        </w:rPr>
        <w:t>全面的</w:t>
      </w:r>
      <w:r w:rsidRPr="00B07FE5">
        <w:rPr>
          <w:rFonts w:ascii="PMingLiU" w:eastAsia="宋体" w:hAnsi="minorBidi" w:hint="eastAsia"/>
          <w:sz w:val="24"/>
          <w:szCs w:val="24"/>
          <w:lang w:eastAsia="zh-CN"/>
        </w:rPr>
        <w:t>翻新工程将升级</w:t>
      </w:r>
      <w:r w:rsidR="00936777">
        <w:rPr>
          <w:rFonts w:ascii="PMingLiU" w:eastAsia="宋体" w:hAnsi="minorBidi" w:hint="eastAsia"/>
          <w:sz w:val="24"/>
          <w:szCs w:val="24"/>
          <w:lang w:eastAsia="zh-CN"/>
        </w:rPr>
        <w:t>邮轮</w:t>
      </w:r>
      <w:r w:rsidRPr="00B07FE5">
        <w:rPr>
          <w:rFonts w:ascii="PMingLiU" w:eastAsia="宋体" w:hAnsi="minorBidi" w:hint="eastAsia"/>
          <w:sz w:val="24"/>
          <w:szCs w:val="24"/>
          <w:lang w:eastAsia="zh-CN"/>
        </w:rPr>
        <w:t>上的各项设施</w:t>
      </w:r>
      <w:r>
        <w:rPr>
          <w:rFonts w:ascii="PMingLiU" w:hAnsi="minorBidi"/>
          <w:sz w:val="24"/>
          <w:szCs w:val="24"/>
        </w:rPr>
        <w:sym w:font="PMingLiU" w:char="FF0C"/>
      </w:r>
      <w:r w:rsidRPr="00B07FE5">
        <w:rPr>
          <w:rFonts w:ascii="PMingLiU" w:eastAsia="宋体" w:hAnsi="minorBidi" w:hint="eastAsia"/>
          <w:sz w:val="24"/>
          <w:szCs w:val="24"/>
          <w:lang w:eastAsia="zh-CN"/>
        </w:rPr>
        <w:t>包括雅致的客舱、时尚的餐厅、新潮的娱乐与康乐设施</w:t>
      </w:r>
      <w:r w:rsidR="00EF07C2">
        <w:rPr>
          <w:rFonts w:ascii="PMingLiU" w:eastAsia="宋体" w:hAnsi="minorBidi" w:hint="eastAsia"/>
          <w:sz w:val="24"/>
          <w:szCs w:val="24"/>
          <w:lang w:eastAsia="zh-CN"/>
        </w:rPr>
        <w:t>以</w:t>
      </w:r>
      <w:r w:rsidRPr="00B07FE5">
        <w:rPr>
          <w:rFonts w:ascii="PMingLiU" w:eastAsia="宋体" w:hAnsi="minorBidi" w:hint="eastAsia"/>
          <w:sz w:val="24"/>
          <w:szCs w:val="24"/>
          <w:lang w:eastAsia="zh-CN"/>
        </w:rPr>
        <w:t>及华丽的零售与美容</w:t>
      </w:r>
      <w:r w:rsidR="00936777">
        <w:rPr>
          <w:rFonts w:ascii="PMingLiU" w:eastAsia="宋体" w:hAnsi="minorBidi" w:hint="eastAsia"/>
          <w:sz w:val="24"/>
          <w:szCs w:val="24"/>
          <w:lang w:eastAsia="zh-CN"/>
        </w:rPr>
        <w:t>护理</w:t>
      </w:r>
      <w:r w:rsidRPr="00B07FE5">
        <w:rPr>
          <w:rFonts w:ascii="PMingLiU" w:eastAsia="宋体" w:hAnsi="minorBidi" w:hint="eastAsia"/>
          <w:sz w:val="24"/>
          <w:szCs w:val="24"/>
          <w:lang w:eastAsia="zh-CN"/>
        </w:rPr>
        <w:t>场所。</w:t>
      </w:r>
    </w:p>
    <w:p w:rsidR="00D00085" w:rsidRDefault="00D00085" w:rsidP="00D00085">
      <w:pPr>
        <w:spacing w:line="360" w:lineRule="auto"/>
        <w:rPr>
          <w:rFonts w:ascii="Arial" w:eastAsia="PMingLiU" w:hAnsi="Arial" w:cs="Arial"/>
          <w:color w:val="000000"/>
          <w:sz w:val="24"/>
          <w:szCs w:val="24"/>
        </w:rPr>
      </w:pPr>
      <w:proofErr w:type="spellStart"/>
      <w:r w:rsidRPr="00D00085">
        <w:rPr>
          <w:rFonts w:ascii="Arial" w:eastAsia="Times New Roman" w:hAnsi="Arial" w:cs="Arial"/>
          <w:color w:val="000000"/>
          <w:sz w:val="24"/>
          <w:szCs w:val="24"/>
        </w:rPr>
        <w:t>SuperStar</w:t>
      </w:r>
      <w:proofErr w:type="spellEnd"/>
      <w:r w:rsidRPr="00D00085">
        <w:rPr>
          <w:rFonts w:ascii="Arial" w:eastAsia="Times New Roman" w:hAnsi="Arial" w:cs="Arial"/>
          <w:color w:val="000000"/>
          <w:sz w:val="24"/>
          <w:szCs w:val="24"/>
        </w:rPr>
        <w:t xml:space="preserve"> Gemini will kick off her inaugural sailing series in Penang (2 - 24 Jan) and a 7 days / 6 nights special cruise (25 Jan – 31 Jan) to Singapore / Ho Chi Minh City / </w:t>
      </w:r>
      <w:proofErr w:type="spellStart"/>
      <w:r w:rsidRPr="00D00085">
        <w:rPr>
          <w:rFonts w:ascii="Arial" w:eastAsia="Times New Roman" w:hAnsi="Arial" w:cs="Arial"/>
          <w:color w:val="000000"/>
          <w:sz w:val="24"/>
          <w:szCs w:val="24"/>
        </w:rPr>
        <w:t>Nha</w:t>
      </w:r>
      <w:proofErr w:type="spellEnd"/>
      <w:r w:rsidRPr="00D00085">
        <w:rPr>
          <w:rFonts w:ascii="Arial" w:eastAsia="Times New Roman" w:hAnsi="Arial" w:cs="Arial"/>
          <w:color w:val="000000"/>
          <w:sz w:val="24"/>
          <w:szCs w:val="24"/>
        </w:rPr>
        <w:t xml:space="preserve"> </w:t>
      </w:r>
      <w:proofErr w:type="spellStart"/>
      <w:r w:rsidRPr="00D00085">
        <w:rPr>
          <w:rFonts w:ascii="Arial" w:eastAsia="Times New Roman" w:hAnsi="Arial" w:cs="Arial"/>
          <w:color w:val="000000"/>
          <w:sz w:val="24"/>
          <w:szCs w:val="24"/>
        </w:rPr>
        <w:t>Trang</w:t>
      </w:r>
      <w:proofErr w:type="spellEnd"/>
      <w:r w:rsidRPr="00D00085">
        <w:rPr>
          <w:rFonts w:ascii="Arial" w:eastAsia="Times New Roman" w:hAnsi="Arial" w:cs="Arial"/>
          <w:color w:val="000000"/>
          <w:sz w:val="24"/>
          <w:szCs w:val="24"/>
        </w:rPr>
        <w:t xml:space="preserve"> / Hong Kong. The vessel will soak up the tropical fun in </w:t>
      </w:r>
      <w:proofErr w:type="spellStart"/>
      <w:r w:rsidRPr="00D00085">
        <w:rPr>
          <w:rFonts w:ascii="Arial" w:eastAsia="Times New Roman" w:hAnsi="Arial" w:cs="Arial"/>
          <w:color w:val="000000"/>
          <w:sz w:val="24"/>
          <w:szCs w:val="24"/>
        </w:rPr>
        <w:t>Sanya</w:t>
      </w:r>
      <w:proofErr w:type="spellEnd"/>
      <w:r w:rsidRPr="00D00085">
        <w:rPr>
          <w:rFonts w:ascii="Arial" w:eastAsia="Times New Roman" w:hAnsi="Arial" w:cs="Arial"/>
          <w:color w:val="000000"/>
          <w:sz w:val="24"/>
          <w:szCs w:val="24"/>
        </w:rPr>
        <w:t xml:space="preserve"> from 1 Feb to 31 March. From April to Oct 2013, the vessel will commence her summer homeport </w:t>
      </w:r>
      <w:r w:rsidRPr="00D00085">
        <w:rPr>
          <w:rFonts w:ascii="Arial" w:eastAsia="Times New Roman" w:hAnsi="Arial" w:cs="Arial"/>
          <w:color w:val="000000"/>
          <w:sz w:val="24"/>
          <w:szCs w:val="24"/>
        </w:rPr>
        <w:lastRenderedPageBreak/>
        <w:t>deployment in Shanghai offering over 40 cruises in 4D3N to 7D6N itineraries to a number of highly popular destinations in North Asia.</w:t>
      </w:r>
    </w:p>
    <w:p w:rsidR="006002AE" w:rsidRPr="006002AE" w:rsidRDefault="006002AE" w:rsidP="00D00085">
      <w:pPr>
        <w:spacing w:line="360" w:lineRule="auto"/>
        <w:rPr>
          <w:rFonts w:ascii="Arial" w:eastAsia="PMingLiU" w:hAnsi="Arial" w:cs="Arial"/>
          <w:color w:val="000000"/>
          <w:sz w:val="24"/>
          <w:szCs w:val="24"/>
          <w:lang w:eastAsia="zh-CN"/>
        </w:rPr>
      </w:pPr>
      <w:r w:rsidRPr="00B07FE5">
        <w:rPr>
          <w:rFonts w:ascii="PMingLiU" w:eastAsia="宋体" w:hAnsi="minorBidi" w:hint="eastAsia"/>
          <w:color w:val="000000"/>
          <w:sz w:val="24"/>
          <w:szCs w:val="24"/>
          <w:lang w:eastAsia="zh-CN"/>
        </w:rPr>
        <w:t>双子星号即将展开亚洲首航巡游</w:t>
      </w:r>
      <w:r>
        <w:rPr>
          <w:rFonts w:ascii="PMingLiU" w:hAnsi="minorBidi"/>
          <w:color w:val="000000"/>
          <w:sz w:val="24"/>
          <w:szCs w:val="24"/>
        </w:rPr>
        <w:sym w:font="PMingLiU" w:char="FF0C"/>
      </w:r>
      <w:r w:rsidRPr="00B07FE5">
        <w:rPr>
          <w:rFonts w:ascii="PMingLiU" w:eastAsia="宋体" w:hAnsi="minorBidi" w:hint="eastAsia"/>
          <w:color w:val="000000"/>
          <w:sz w:val="24"/>
          <w:szCs w:val="24"/>
          <w:lang w:eastAsia="zh-CN"/>
        </w:rPr>
        <w:t>包括一系列从槟城出发的航次</w:t>
      </w:r>
      <w:r w:rsidRPr="00B07FE5">
        <w:rPr>
          <w:rFonts w:ascii="Arial" w:eastAsia="宋体" w:hAnsi="Arial"/>
          <w:color w:val="000000"/>
          <w:sz w:val="24"/>
          <w:szCs w:val="24"/>
          <w:lang w:eastAsia="zh-CN"/>
        </w:rPr>
        <w:t xml:space="preserve"> </w:t>
      </w:r>
      <w:r w:rsidR="00936777">
        <w:rPr>
          <w:rFonts w:ascii="Arial" w:eastAsia="宋体" w:hAnsi="Arial" w:hint="eastAsia"/>
          <w:color w:val="000000"/>
          <w:sz w:val="24"/>
          <w:szCs w:val="24"/>
          <w:lang w:eastAsia="zh-CN"/>
        </w:rPr>
        <w:t>（</w:t>
      </w:r>
      <w:r w:rsidRPr="00B07FE5">
        <w:rPr>
          <w:rFonts w:ascii="Arial" w:eastAsia="宋体" w:hAnsi="Arial"/>
          <w:color w:val="000000"/>
          <w:sz w:val="24"/>
          <w:szCs w:val="24"/>
          <w:lang w:eastAsia="zh-CN"/>
        </w:rPr>
        <w:t xml:space="preserve">1 </w:t>
      </w:r>
      <w:r w:rsidRPr="00B07FE5">
        <w:rPr>
          <w:rFonts w:ascii="PMingLiU" w:eastAsia="宋体" w:hAnsi="minorBidi" w:hint="eastAsia"/>
          <w:color w:val="000000"/>
          <w:sz w:val="24"/>
          <w:szCs w:val="24"/>
          <w:lang w:eastAsia="zh-CN"/>
        </w:rPr>
        <w:t>月</w:t>
      </w:r>
      <w:r w:rsidRPr="00B07FE5">
        <w:rPr>
          <w:rFonts w:ascii="Arial" w:eastAsia="宋体" w:hAnsi="Arial"/>
          <w:color w:val="000000"/>
          <w:sz w:val="24"/>
          <w:szCs w:val="24"/>
          <w:lang w:eastAsia="zh-CN"/>
        </w:rPr>
        <w:t xml:space="preserve"> 2 </w:t>
      </w:r>
      <w:r w:rsidRPr="00B07FE5">
        <w:rPr>
          <w:rFonts w:ascii="PMingLiU" w:eastAsia="宋体" w:hAnsi="minorBidi" w:hint="eastAsia"/>
          <w:color w:val="000000"/>
          <w:sz w:val="24"/>
          <w:szCs w:val="24"/>
          <w:lang w:eastAsia="zh-CN"/>
        </w:rPr>
        <w:t>日至</w:t>
      </w:r>
      <w:r w:rsidRPr="00B07FE5">
        <w:rPr>
          <w:rFonts w:ascii="Arial" w:eastAsia="宋体" w:hAnsi="Arial"/>
          <w:color w:val="000000"/>
          <w:sz w:val="24"/>
          <w:szCs w:val="24"/>
          <w:lang w:eastAsia="zh-CN"/>
        </w:rPr>
        <w:t xml:space="preserve"> 24 </w:t>
      </w:r>
      <w:r w:rsidRPr="00B07FE5">
        <w:rPr>
          <w:rFonts w:ascii="PMingLiU" w:eastAsia="宋体" w:hAnsi="minorBidi" w:hint="eastAsia"/>
          <w:color w:val="000000"/>
          <w:sz w:val="24"/>
          <w:szCs w:val="24"/>
          <w:lang w:eastAsia="zh-CN"/>
        </w:rPr>
        <w:t>日</w:t>
      </w:r>
      <w:r w:rsidR="00936777">
        <w:rPr>
          <w:rFonts w:ascii="PMingLiU" w:eastAsia="宋体" w:hAnsi="minorBidi" w:hint="eastAsia"/>
          <w:color w:val="000000"/>
          <w:sz w:val="24"/>
          <w:szCs w:val="24"/>
          <w:lang w:eastAsia="zh-CN"/>
        </w:rPr>
        <w:t>）</w:t>
      </w:r>
      <w:r w:rsidR="00936777">
        <w:rPr>
          <w:rFonts w:ascii="Arial" w:eastAsia="宋体" w:hAnsi="Arial" w:hint="eastAsia"/>
          <w:color w:val="000000"/>
          <w:sz w:val="24"/>
          <w:szCs w:val="24"/>
          <w:lang w:eastAsia="zh-CN"/>
        </w:rPr>
        <w:t>以及</w:t>
      </w:r>
      <w:r w:rsidRPr="00B07FE5">
        <w:rPr>
          <w:rFonts w:ascii="PMingLiU" w:eastAsia="宋体" w:hAnsi="minorBidi" w:hint="eastAsia"/>
          <w:color w:val="000000"/>
          <w:sz w:val="24"/>
          <w:szCs w:val="24"/>
          <w:lang w:eastAsia="zh-CN"/>
        </w:rPr>
        <w:t>一个</w:t>
      </w:r>
      <w:r w:rsidRPr="00B07FE5">
        <w:rPr>
          <w:rFonts w:ascii="Arial" w:eastAsia="宋体" w:hAnsi="Arial"/>
          <w:color w:val="000000"/>
          <w:sz w:val="24"/>
          <w:szCs w:val="24"/>
          <w:lang w:eastAsia="zh-CN"/>
        </w:rPr>
        <w:t xml:space="preserve"> 7 </w:t>
      </w:r>
      <w:r w:rsidRPr="00B07FE5">
        <w:rPr>
          <w:rFonts w:ascii="PMingLiU" w:eastAsia="宋体" w:hAnsi="minorBidi" w:hint="eastAsia"/>
          <w:color w:val="000000"/>
          <w:sz w:val="24"/>
          <w:szCs w:val="24"/>
          <w:lang w:eastAsia="zh-CN"/>
        </w:rPr>
        <w:t>天</w:t>
      </w:r>
      <w:r w:rsidRPr="00B07FE5">
        <w:rPr>
          <w:rFonts w:ascii="Arial" w:eastAsia="宋体" w:hAnsi="Arial"/>
          <w:color w:val="000000"/>
          <w:sz w:val="24"/>
          <w:szCs w:val="24"/>
          <w:lang w:eastAsia="zh-CN"/>
        </w:rPr>
        <w:t xml:space="preserve">6 </w:t>
      </w:r>
      <w:r w:rsidRPr="00B07FE5">
        <w:rPr>
          <w:rFonts w:ascii="PMingLiU" w:eastAsia="宋体" w:hAnsi="minorBidi" w:hint="eastAsia"/>
          <w:color w:val="000000"/>
          <w:sz w:val="24"/>
          <w:szCs w:val="24"/>
          <w:lang w:eastAsia="zh-CN"/>
        </w:rPr>
        <w:t>夜畅游新加坡</w:t>
      </w:r>
      <w:r w:rsidR="00936777">
        <w:rPr>
          <w:rFonts w:ascii="Arial" w:eastAsia="宋体" w:hAnsi="Arial" w:hint="eastAsia"/>
          <w:color w:val="000000"/>
          <w:sz w:val="24"/>
          <w:szCs w:val="24"/>
          <w:lang w:eastAsia="zh-CN"/>
        </w:rPr>
        <w:t>、</w:t>
      </w:r>
      <w:r w:rsidRPr="00B07FE5">
        <w:rPr>
          <w:rFonts w:ascii="PMingLiU" w:eastAsia="宋体" w:hAnsi="minorBidi" w:hint="eastAsia"/>
          <w:color w:val="000000"/>
          <w:sz w:val="24"/>
          <w:szCs w:val="24"/>
          <w:lang w:eastAsia="zh-CN"/>
        </w:rPr>
        <w:t>胡志明市</w:t>
      </w:r>
      <w:r w:rsidR="00936777">
        <w:rPr>
          <w:rFonts w:ascii="PMingLiU" w:eastAsia="宋体" w:hAnsi="minorBidi" w:hint="eastAsia"/>
          <w:color w:val="000000"/>
          <w:sz w:val="24"/>
          <w:szCs w:val="24"/>
          <w:lang w:eastAsia="zh-CN"/>
        </w:rPr>
        <w:t>、</w:t>
      </w:r>
      <w:r w:rsidRPr="00B07FE5">
        <w:rPr>
          <w:rFonts w:ascii="PMingLiU" w:eastAsia="宋体" w:hAnsi="minorBidi" w:hint="eastAsia"/>
          <w:color w:val="000000"/>
          <w:sz w:val="24"/>
          <w:szCs w:val="24"/>
          <w:lang w:eastAsia="zh-CN"/>
        </w:rPr>
        <w:t>芽庄</w:t>
      </w:r>
      <w:r w:rsidR="00936777">
        <w:rPr>
          <w:rFonts w:ascii="Arial" w:eastAsia="宋体" w:hAnsi="Arial" w:hint="eastAsia"/>
          <w:color w:val="000000"/>
          <w:sz w:val="24"/>
          <w:szCs w:val="24"/>
          <w:lang w:eastAsia="zh-CN"/>
        </w:rPr>
        <w:t>和</w:t>
      </w:r>
      <w:r w:rsidRPr="00B07FE5">
        <w:rPr>
          <w:rFonts w:ascii="PMingLiU" w:eastAsia="宋体" w:hAnsi="minorBidi" w:hint="eastAsia"/>
          <w:color w:val="000000"/>
          <w:sz w:val="24"/>
          <w:szCs w:val="24"/>
          <w:lang w:eastAsia="zh-CN"/>
        </w:rPr>
        <w:t>香港的特别航次</w:t>
      </w:r>
      <w:r w:rsidR="00936777">
        <w:rPr>
          <w:rFonts w:ascii="Arial" w:eastAsia="宋体" w:hAnsi="Arial" w:hint="eastAsia"/>
          <w:color w:val="000000"/>
          <w:sz w:val="24"/>
          <w:szCs w:val="24"/>
          <w:lang w:eastAsia="zh-CN"/>
        </w:rPr>
        <w:t>（</w:t>
      </w:r>
      <w:r w:rsidRPr="00B07FE5">
        <w:rPr>
          <w:rFonts w:ascii="Arial" w:eastAsia="宋体" w:hAnsi="Arial"/>
          <w:color w:val="000000"/>
          <w:sz w:val="24"/>
          <w:szCs w:val="24"/>
          <w:lang w:eastAsia="zh-CN"/>
        </w:rPr>
        <w:t xml:space="preserve">1 </w:t>
      </w:r>
      <w:r w:rsidRPr="00B07FE5">
        <w:rPr>
          <w:rFonts w:ascii="PMingLiU" w:eastAsia="宋体" w:hAnsi="minorBidi" w:hint="eastAsia"/>
          <w:color w:val="000000"/>
          <w:sz w:val="24"/>
          <w:szCs w:val="24"/>
          <w:lang w:eastAsia="zh-CN"/>
        </w:rPr>
        <w:t>月</w:t>
      </w:r>
      <w:r w:rsidRPr="00B07FE5">
        <w:rPr>
          <w:rFonts w:ascii="Arial" w:eastAsia="宋体" w:hAnsi="Arial"/>
          <w:color w:val="000000"/>
          <w:sz w:val="24"/>
          <w:szCs w:val="24"/>
          <w:lang w:eastAsia="zh-CN"/>
        </w:rPr>
        <w:t xml:space="preserve">25 </w:t>
      </w:r>
      <w:r w:rsidRPr="00B07FE5">
        <w:rPr>
          <w:rFonts w:ascii="PMingLiU" w:eastAsia="宋体" w:hAnsi="minorBidi" w:hint="eastAsia"/>
          <w:color w:val="000000"/>
          <w:sz w:val="24"/>
          <w:szCs w:val="24"/>
          <w:lang w:eastAsia="zh-CN"/>
        </w:rPr>
        <w:t>日至</w:t>
      </w:r>
      <w:r w:rsidRPr="00B07FE5">
        <w:rPr>
          <w:rFonts w:ascii="Arial" w:eastAsia="宋体" w:hAnsi="Arial"/>
          <w:color w:val="000000"/>
          <w:sz w:val="24"/>
          <w:szCs w:val="24"/>
          <w:lang w:eastAsia="zh-CN"/>
        </w:rPr>
        <w:t xml:space="preserve"> 31 </w:t>
      </w:r>
      <w:r w:rsidRPr="00B07FE5">
        <w:rPr>
          <w:rFonts w:ascii="PMingLiU" w:eastAsia="宋体" w:hAnsi="minorBidi" w:hint="eastAsia"/>
          <w:color w:val="000000"/>
          <w:sz w:val="24"/>
          <w:szCs w:val="24"/>
          <w:lang w:eastAsia="zh-CN"/>
        </w:rPr>
        <w:t>日</w:t>
      </w:r>
      <w:r w:rsidR="00936777">
        <w:rPr>
          <w:rFonts w:ascii="Arial" w:eastAsia="宋体" w:hAnsi="Arial" w:hint="eastAsia"/>
          <w:color w:val="000000"/>
          <w:sz w:val="24"/>
          <w:szCs w:val="24"/>
          <w:lang w:eastAsia="zh-CN"/>
        </w:rPr>
        <w:t>）。</w:t>
      </w:r>
      <w:r w:rsidRPr="00B07FE5">
        <w:rPr>
          <w:rFonts w:ascii="Arial" w:eastAsia="宋体" w:hAnsi="Arial"/>
          <w:color w:val="000000"/>
          <w:sz w:val="24"/>
          <w:szCs w:val="24"/>
          <w:lang w:eastAsia="zh-CN"/>
        </w:rPr>
        <w:t xml:space="preserve"> 2 </w:t>
      </w:r>
      <w:r w:rsidRPr="00B07FE5">
        <w:rPr>
          <w:rFonts w:ascii="PMingLiU" w:eastAsia="宋体" w:hAnsi="minorBidi" w:hint="eastAsia"/>
          <w:color w:val="000000"/>
          <w:sz w:val="24"/>
          <w:szCs w:val="24"/>
          <w:lang w:eastAsia="zh-CN"/>
        </w:rPr>
        <w:t>月</w:t>
      </w:r>
      <w:r w:rsidRPr="00B07FE5">
        <w:rPr>
          <w:rFonts w:ascii="Arial" w:eastAsia="宋体" w:hAnsi="Arial"/>
          <w:color w:val="000000"/>
          <w:sz w:val="24"/>
          <w:szCs w:val="24"/>
          <w:lang w:eastAsia="zh-CN"/>
        </w:rPr>
        <w:t xml:space="preserve"> 1 </w:t>
      </w:r>
      <w:r w:rsidRPr="00B07FE5">
        <w:rPr>
          <w:rFonts w:ascii="PMingLiU" w:eastAsia="宋体" w:hAnsi="minorBidi" w:hint="eastAsia"/>
          <w:color w:val="000000"/>
          <w:sz w:val="24"/>
          <w:szCs w:val="24"/>
          <w:lang w:eastAsia="zh-CN"/>
        </w:rPr>
        <w:t>日至</w:t>
      </w:r>
      <w:r w:rsidRPr="00B07FE5">
        <w:rPr>
          <w:rFonts w:ascii="Arial" w:eastAsia="宋体" w:hAnsi="Arial"/>
          <w:color w:val="000000"/>
          <w:sz w:val="24"/>
          <w:szCs w:val="24"/>
          <w:lang w:eastAsia="zh-CN"/>
        </w:rPr>
        <w:t xml:space="preserve"> 3 </w:t>
      </w:r>
      <w:r w:rsidRPr="00B07FE5">
        <w:rPr>
          <w:rFonts w:ascii="PMingLiU" w:eastAsia="宋体" w:hAnsi="minorBidi" w:hint="eastAsia"/>
          <w:color w:val="000000"/>
          <w:sz w:val="24"/>
          <w:szCs w:val="24"/>
          <w:lang w:eastAsia="zh-CN"/>
        </w:rPr>
        <w:t>月</w:t>
      </w:r>
      <w:r w:rsidRPr="00B07FE5">
        <w:rPr>
          <w:rFonts w:ascii="Arial" w:eastAsia="宋体" w:hAnsi="Arial"/>
          <w:color w:val="000000"/>
          <w:sz w:val="24"/>
          <w:szCs w:val="24"/>
          <w:lang w:eastAsia="zh-CN"/>
        </w:rPr>
        <w:t xml:space="preserve"> 31 </w:t>
      </w:r>
      <w:r w:rsidRPr="00B07FE5">
        <w:rPr>
          <w:rFonts w:ascii="PMingLiU" w:eastAsia="宋体" w:hAnsi="minorBidi" w:hint="eastAsia"/>
          <w:color w:val="000000"/>
          <w:sz w:val="24"/>
          <w:szCs w:val="24"/>
          <w:lang w:eastAsia="zh-CN"/>
        </w:rPr>
        <w:t>日期间</w:t>
      </w:r>
      <w:r w:rsidR="00936777">
        <w:rPr>
          <w:rFonts w:ascii="PMingLiU" w:eastAsia="宋体" w:hAnsi="minorBidi" w:hint="eastAsia"/>
          <w:color w:val="000000"/>
          <w:sz w:val="24"/>
          <w:szCs w:val="24"/>
          <w:lang w:eastAsia="zh-CN"/>
        </w:rPr>
        <w:t>，</w:t>
      </w:r>
      <w:r w:rsidR="00936777" w:rsidRPr="00B07FE5">
        <w:rPr>
          <w:rFonts w:ascii="PMingLiU" w:eastAsia="宋体" w:hAnsi="minorBidi" w:hint="eastAsia"/>
          <w:color w:val="000000"/>
          <w:sz w:val="24"/>
          <w:szCs w:val="24"/>
          <w:lang w:eastAsia="zh-CN"/>
        </w:rPr>
        <w:t>双子星号</w:t>
      </w:r>
      <w:r w:rsidR="00936777">
        <w:rPr>
          <w:rFonts w:ascii="PMingLiU" w:eastAsia="宋体" w:hAnsi="minorBidi" w:hint="eastAsia"/>
          <w:color w:val="000000"/>
          <w:sz w:val="24"/>
          <w:szCs w:val="24"/>
          <w:lang w:eastAsia="zh-CN"/>
        </w:rPr>
        <w:t>将</w:t>
      </w:r>
      <w:r w:rsidRPr="00B07FE5">
        <w:rPr>
          <w:rFonts w:ascii="PMingLiU" w:eastAsia="宋体" w:hAnsi="minorBidi" w:hint="eastAsia"/>
          <w:color w:val="000000"/>
          <w:sz w:val="24"/>
          <w:szCs w:val="24"/>
          <w:lang w:eastAsia="zh-CN"/>
        </w:rPr>
        <w:t>从三亚出发</w:t>
      </w:r>
      <w:r w:rsidR="00936777">
        <w:rPr>
          <w:rFonts w:ascii="PMingLiU" w:eastAsia="宋体" w:hAnsi="minorBidi" w:hint="eastAsia"/>
          <w:color w:val="000000"/>
          <w:sz w:val="24"/>
          <w:szCs w:val="24"/>
          <w:lang w:eastAsia="zh-CN"/>
        </w:rPr>
        <w:t>，</w:t>
      </w:r>
      <w:r w:rsidR="00BD7FE2">
        <w:rPr>
          <w:rFonts w:ascii="PMingLiU" w:eastAsia="宋体" w:hAnsi="minorBidi" w:hint="eastAsia"/>
          <w:color w:val="000000"/>
          <w:sz w:val="24"/>
          <w:szCs w:val="24"/>
          <w:lang w:eastAsia="zh-CN"/>
        </w:rPr>
        <w:t>让乘客</w:t>
      </w:r>
      <w:r w:rsidR="00936777">
        <w:rPr>
          <w:rFonts w:ascii="PMingLiU" w:eastAsia="宋体" w:hAnsi="minorBidi" w:hint="eastAsia"/>
          <w:color w:val="000000"/>
          <w:sz w:val="24"/>
          <w:szCs w:val="24"/>
          <w:lang w:eastAsia="zh-CN"/>
        </w:rPr>
        <w:t>浸浴在</w:t>
      </w:r>
      <w:r w:rsidRPr="00B07FE5">
        <w:rPr>
          <w:rFonts w:ascii="PMingLiU" w:eastAsia="宋体" w:hAnsi="minorBidi" w:hint="eastAsia"/>
          <w:color w:val="000000"/>
          <w:sz w:val="24"/>
          <w:szCs w:val="24"/>
          <w:lang w:eastAsia="zh-CN"/>
        </w:rPr>
        <w:t>热带</w:t>
      </w:r>
      <w:r w:rsidR="00936777">
        <w:rPr>
          <w:rFonts w:ascii="PMingLiU" w:eastAsia="宋体" w:hAnsi="minorBidi" w:hint="eastAsia"/>
          <w:color w:val="000000"/>
          <w:sz w:val="24"/>
          <w:szCs w:val="24"/>
          <w:lang w:eastAsia="zh-CN"/>
        </w:rPr>
        <w:t>欢乐之中</w:t>
      </w:r>
      <w:r w:rsidRPr="00B07FE5">
        <w:rPr>
          <w:rFonts w:ascii="PMingLiU" w:eastAsia="宋体" w:hAnsi="minorBidi" w:hint="eastAsia"/>
          <w:color w:val="000000"/>
          <w:sz w:val="24"/>
          <w:szCs w:val="24"/>
          <w:lang w:eastAsia="zh-CN"/>
        </w:rPr>
        <w:t>。自</w:t>
      </w:r>
      <w:r w:rsidRPr="00B07FE5">
        <w:rPr>
          <w:rFonts w:ascii="Arial" w:eastAsia="宋体" w:hAnsi="Arial"/>
          <w:color w:val="000000"/>
          <w:sz w:val="24"/>
          <w:szCs w:val="24"/>
          <w:lang w:eastAsia="zh-CN"/>
        </w:rPr>
        <w:t xml:space="preserve"> 2013 </w:t>
      </w:r>
      <w:r w:rsidRPr="00B07FE5">
        <w:rPr>
          <w:rFonts w:ascii="PMingLiU" w:eastAsia="宋体" w:hAnsi="minorBidi" w:hint="eastAsia"/>
          <w:color w:val="000000"/>
          <w:sz w:val="24"/>
          <w:szCs w:val="24"/>
          <w:lang w:eastAsia="zh-CN"/>
        </w:rPr>
        <w:t>年</w:t>
      </w:r>
      <w:r w:rsidRPr="00B07FE5">
        <w:rPr>
          <w:rFonts w:ascii="Arial" w:eastAsia="宋体" w:hAnsi="Arial"/>
          <w:color w:val="000000"/>
          <w:sz w:val="24"/>
          <w:szCs w:val="24"/>
          <w:lang w:eastAsia="zh-CN"/>
        </w:rPr>
        <w:t xml:space="preserve"> 4 </w:t>
      </w:r>
      <w:r w:rsidRPr="00B07FE5">
        <w:rPr>
          <w:rFonts w:ascii="PMingLiU" w:eastAsia="宋体" w:hAnsi="minorBidi" w:hint="eastAsia"/>
          <w:color w:val="000000"/>
          <w:sz w:val="24"/>
          <w:szCs w:val="24"/>
          <w:lang w:eastAsia="zh-CN"/>
        </w:rPr>
        <w:t>月起至</w:t>
      </w:r>
      <w:r w:rsidRPr="00B07FE5">
        <w:rPr>
          <w:rFonts w:ascii="Arial" w:eastAsia="宋体" w:hAnsi="Arial"/>
          <w:color w:val="000000"/>
          <w:sz w:val="24"/>
          <w:szCs w:val="24"/>
          <w:lang w:eastAsia="zh-CN"/>
        </w:rPr>
        <w:t xml:space="preserve"> 10 </w:t>
      </w:r>
      <w:r w:rsidRPr="00B07FE5">
        <w:rPr>
          <w:rFonts w:ascii="PMingLiU" w:eastAsia="宋体" w:hAnsi="minorBidi" w:hint="eastAsia"/>
          <w:color w:val="000000"/>
          <w:sz w:val="24"/>
          <w:szCs w:val="24"/>
          <w:lang w:eastAsia="zh-CN"/>
        </w:rPr>
        <w:t>月</w:t>
      </w:r>
      <w:r>
        <w:rPr>
          <w:rFonts w:ascii="PMingLiU" w:hAnsi="minorBidi"/>
          <w:color w:val="000000"/>
          <w:sz w:val="24"/>
          <w:szCs w:val="24"/>
        </w:rPr>
        <w:sym w:font="PMingLiU" w:char="FF0C"/>
      </w:r>
      <w:r w:rsidRPr="00B07FE5">
        <w:rPr>
          <w:rFonts w:ascii="PMingLiU" w:eastAsia="宋体" w:hAnsi="minorBidi" w:hint="eastAsia"/>
          <w:color w:val="000000"/>
          <w:sz w:val="24"/>
          <w:szCs w:val="24"/>
          <w:lang w:eastAsia="zh-CN"/>
        </w:rPr>
        <w:t>双子星号将于夏季停驻上海</w:t>
      </w:r>
      <w:r>
        <w:rPr>
          <w:rFonts w:ascii="PMingLiU" w:hAnsi="minorBidi"/>
          <w:color w:val="000000"/>
          <w:sz w:val="24"/>
          <w:szCs w:val="24"/>
        </w:rPr>
        <w:sym w:font="PMingLiU" w:char="FF0C"/>
      </w:r>
      <w:r w:rsidRPr="00B07FE5">
        <w:rPr>
          <w:rFonts w:ascii="PMingLiU" w:eastAsia="宋体" w:hAnsi="minorBidi" w:hint="eastAsia"/>
          <w:color w:val="000000"/>
          <w:sz w:val="24"/>
          <w:szCs w:val="24"/>
          <w:lang w:eastAsia="zh-CN"/>
        </w:rPr>
        <w:t>展开</w:t>
      </w:r>
      <w:r w:rsidR="00115B14">
        <w:rPr>
          <w:rFonts w:ascii="Arial" w:eastAsia="宋体" w:hAnsi="Arial" w:hint="eastAsia"/>
          <w:color w:val="000000"/>
          <w:sz w:val="24"/>
          <w:szCs w:val="24"/>
          <w:lang w:eastAsia="zh-CN"/>
        </w:rPr>
        <w:t>超过</w:t>
      </w:r>
      <w:r w:rsidRPr="00B07FE5">
        <w:rPr>
          <w:rFonts w:ascii="Arial" w:eastAsia="宋体" w:hAnsi="Arial"/>
          <w:color w:val="000000"/>
          <w:sz w:val="24"/>
          <w:szCs w:val="24"/>
          <w:lang w:eastAsia="zh-CN"/>
        </w:rPr>
        <w:t xml:space="preserve">40 </w:t>
      </w:r>
      <w:r w:rsidRPr="00B07FE5">
        <w:rPr>
          <w:rFonts w:ascii="PMingLiU" w:eastAsia="宋体" w:hAnsi="minorBidi" w:hint="eastAsia"/>
          <w:color w:val="000000"/>
          <w:sz w:val="24"/>
          <w:szCs w:val="24"/>
          <w:lang w:eastAsia="zh-CN"/>
        </w:rPr>
        <w:t>个</w:t>
      </w:r>
      <w:r w:rsidRPr="00B07FE5">
        <w:rPr>
          <w:rFonts w:ascii="Arial" w:eastAsia="宋体" w:hAnsi="Arial"/>
          <w:color w:val="000000"/>
          <w:sz w:val="24"/>
          <w:szCs w:val="24"/>
          <w:lang w:eastAsia="zh-CN"/>
        </w:rPr>
        <w:t xml:space="preserve"> 4 </w:t>
      </w:r>
      <w:r w:rsidRPr="00B07FE5">
        <w:rPr>
          <w:rFonts w:ascii="PMingLiU" w:eastAsia="宋体" w:hAnsi="minorBidi" w:hint="eastAsia"/>
          <w:color w:val="000000"/>
          <w:sz w:val="24"/>
          <w:szCs w:val="24"/>
          <w:lang w:eastAsia="zh-CN"/>
        </w:rPr>
        <w:t>天</w:t>
      </w:r>
      <w:r w:rsidRPr="00B07FE5">
        <w:rPr>
          <w:rFonts w:ascii="Arial" w:eastAsia="宋体" w:hAnsi="Arial"/>
          <w:color w:val="000000"/>
          <w:sz w:val="24"/>
          <w:szCs w:val="24"/>
          <w:lang w:eastAsia="zh-CN"/>
        </w:rPr>
        <w:t xml:space="preserve"> 3 </w:t>
      </w:r>
      <w:r w:rsidRPr="00B07FE5">
        <w:rPr>
          <w:rFonts w:ascii="PMingLiU" w:eastAsia="宋体" w:hAnsi="minorBidi" w:hint="eastAsia"/>
          <w:color w:val="000000"/>
          <w:sz w:val="24"/>
          <w:szCs w:val="24"/>
          <w:lang w:eastAsia="zh-CN"/>
        </w:rPr>
        <w:t>夜至</w:t>
      </w:r>
      <w:r w:rsidRPr="00B07FE5">
        <w:rPr>
          <w:rFonts w:ascii="Arial" w:eastAsia="宋体" w:hAnsi="Arial"/>
          <w:color w:val="000000"/>
          <w:sz w:val="24"/>
          <w:szCs w:val="24"/>
          <w:lang w:eastAsia="zh-CN"/>
        </w:rPr>
        <w:t xml:space="preserve"> 7 </w:t>
      </w:r>
      <w:r w:rsidRPr="00B07FE5">
        <w:rPr>
          <w:rFonts w:ascii="PMingLiU" w:eastAsia="宋体" w:hAnsi="minorBidi" w:hint="eastAsia"/>
          <w:color w:val="000000"/>
          <w:sz w:val="24"/>
          <w:szCs w:val="24"/>
          <w:lang w:eastAsia="zh-CN"/>
        </w:rPr>
        <w:t>天</w:t>
      </w:r>
      <w:r w:rsidRPr="00B07FE5">
        <w:rPr>
          <w:rFonts w:ascii="Arial" w:eastAsia="宋体" w:hAnsi="Arial"/>
          <w:color w:val="000000"/>
          <w:sz w:val="24"/>
          <w:szCs w:val="24"/>
          <w:lang w:eastAsia="zh-CN"/>
        </w:rPr>
        <w:t xml:space="preserve"> 6 </w:t>
      </w:r>
      <w:r w:rsidRPr="00B07FE5">
        <w:rPr>
          <w:rFonts w:ascii="PMingLiU" w:eastAsia="宋体" w:hAnsi="minorBidi" w:hint="eastAsia"/>
          <w:color w:val="000000"/>
          <w:sz w:val="24"/>
          <w:szCs w:val="24"/>
          <w:lang w:eastAsia="zh-CN"/>
        </w:rPr>
        <w:t>夜的航次</w:t>
      </w:r>
      <w:r>
        <w:rPr>
          <w:rFonts w:ascii="PMingLiU" w:hAnsi="minorBidi"/>
          <w:color w:val="000000"/>
          <w:sz w:val="24"/>
          <w:szCs w:val="24"/>
        </w:rPr>
        <w:sym w:font="PMingLiU" w:char="FF0C"/>
      </w:r>
      <w:r w:rsidRPr="00B07FE5">
        <w:rPr>
          <w:rFonts w:ascii="PMingLiU" w:eastAsia="宋体" w:hAnsi="minorBidi" w:hint="eastAsia"/>
          <w:color w:val="000000"/>
          <w:sz w:val="24"/>
          <w:szCs w:val="24"/>
          <w:lang w:eastAsia="zh-CN"/>
        </w:rPr>
        <w:t>到访北亚多个热门旅游景点。</w:t>
      </w:r>
    </w:p>
    <w:p w:rsidR="00D00085" w:rsidRDefault="00D00085" w:rsidP="00D00085">
      <w:pPr>
        <w:spacing w:line="360" w:lineRule="auto"/>
        <w:rPr>
          <w:rFonts w:ascii="Arial" w:eastAsia="PMingLiU" w:hAnsi="Arial" w:cs="Arial"/>
          <w:b/>
          <w:sz w:val="24"/>
          <w:szCs w:val="24"/>
        </w:rPr>
      </w:pPr>
      <w:r w:rsidRPr="00D00085">
        <w:rPr>
          <w:rFonts w:ascii="Arial" w:eastAsia="Times New Roman" w:hAnsi="Arial" w:cs="Arial"/>
          <w:b/>
          <w:sz w:val="24"/>
          <w:szCs w:val="24"/>
        </w:rPr>
        <w:t>Captivating shows</w:t>
      </w:r>
    </w:p>
    <w:p w:rsidR="006002AE" w:rsidRPr="006002AE" w:rsidRDefault="006002AE" w:rsidP="00D00085">
      <w:pPr>
        <w:spacing w:line="360" w:lineRule="auto"/>
        <w:rPr>
          <w:rFonts w:ascii="Arial" w:eastAsia="PMingLiU" w:hAnsi="Arial" w:cs="Arial"/>
          <w:b/>
          <w:sz w:val="24"/>
          <w:szCs w:val="24"/>
        </w:rPr>
      </w:pPr>
      <w:r w:rsidRPr="00B07FE5">
        <w:rPr>
          <w:rFonts w:ascii="PMingLiU" w:eastAsia="宋体" w:hAnsi="minorBidi" w:hint="eastAsia"/>
          <w:b/>
          <w:sz w:val="24"/>
          <w:szCs w:val="24"/>
          <w:lang w:eastAsia="zh-CN"/>
        </w:rPr>
        <w:t>缤纷娱乐秀</w:t>
      </w:r>
    </w:p>
    <w:p w:rsidR="00D00085" w:rsidRDefault="00D00085" w:rsidP="00D00085">
      <w:pPr>
        <w:spacing w:line="360" w:lineRule="auto"/>
        <w:rPr>
          <w:rFonts w:ascii="Arial" w:eastAsia="PMingLiU" w:hAnsi="Arial" w:cs="Arial"/>
          <w:sz w:val="24"/>
          <w:szCs w:val="24"/>
        </w:rPr>
      </w:pPr>
      <w:r w:rsidRPr="00D00085">
        <w:rPr>
          <w:rFonts w:ascii="Arial" w:eastAsia="Times New Roman" w:hAnsi="Arial" w:cs="Arial"/>
          <w:sz w:val="24"/>
          <w:szCs w:val="24"/>
        </w:rPr>
        <w:t xml:space="preserve">World-class illusionist and magician Charles Bach, who has wooed audiences from Hollywood to TV viewers the world over, will stop at nothing to amaze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audience with his captivating magic shows. Titled </w:t>
      </w:r>
      <w:r w:rsidRPr="00D00085">
        <w:rPr>
          <w:rFonts w:ascii="Arial" w:eastAsia="Times New Roman" w:hAnsi="Arial" w:cs="Arial"/>
          <w:i/>
          <w:sz w:val="24"/>
          <w:szCs w:val="24"/>
        </w:rPr>
        <w:t>“WONDERS by Charles Bach”</w:t>
      </w:r>
      <w:r w:rsidRPr="00D00085">
        <w:rPr>
          <w:rFonts w:ascii="Arial" w:eastAsia="Times New Roman" w:hAnsi="Arial" w:cs="Arial"/>
          <w:sz w:val="24"/>
          <w:szCs w:val="24"/>
        </w:rPr>
        <w:t>, his wholesome magical acts are perfect for the whole family with magic infused in dance, comedy and grand illusion that keeps your mind wondering. (*Available from 31</w:t>
      </w:r>
      <w:r w:rsidRPr="00D00085">
        <w:rPr>
          <w:rFonts w:ascii="Arial" w:eastAsia="Times New Roman" w:hAnsi="Arial" w:cs="Arial"/>
          <w:sz w:val="24"/>
          <w:szCs w:val="24"/>
          <w:vertAlign w:val="superscript"/>
        </w:rPr>
        <w:t>st</w:t>
      </w:r>
      <w:r w:rsidRPr="00D00085">
        <w:rPr>
          <w:rFonts w:ascii="Arial" w:eastAsia="Times New Roman" w:hAnsi="Arial" w:cs="Arial"/>
          <w:sz w:val="24"/>
          <w:szCs w:val="24"/>
        </w:rPr>
        <w:t xml:space="preserve"> Jan onward)</w:t>
      </w:r>
    </w:p>
    <w:p w:rsidR="006002AE" w:rsidRPr="006002AE" w:rsidRDefault="00115B14" w:rsidP="00D00085">
      <w:pPr>
        <w:spacing w:line="360" w:lineRule="auto"/>
        <w:rPr>
          <w:rFonts w:ascii="Arial" w:eastAsia="PMingLiU" w:hAnsi="Arial" w:cs="Arial"/>
          <w:sz w:val="24"/>
          <w:szCs w:val="24"/>
        </w:rPr>
      </w:pPr>
      <w:r>
        <w:rPr>
          <w:rFonts w:ascii="PMingLiU" w:eastAsia="宋体" w:hAnsi="minorBidi" w:hint="eastAsia"/>
          <w:sz w:val="24"/>
          <w:szCs w:val="24"/>
          <w:lang w:eastAsia="zh-CN"/>
        </w:rPr>
        <w:t>让</w:t>
      </w:r>
      <w:r w:rsidR="006002AE" w:rsidRPr="00B07FE5">
        <w:rPr>
          <w:rFonts w:ascii="PMingLiU" w:eastAsia="宋体" w:hAnsi="minorBidi" w:hint="eastAsia"/>
          <w:sz w:val="24"/>
          <w:szCs w:val="24"/>
          <w:lang w:eastAsia="zh-CN"/>
        </w:rPr>
        <w:t>好莱坞</w:t>
      </w:r>
      <w:r w:rsidR="00EF07C2">
        <w:rPr>
          <w:rFonts w:ascii="PMingLiU" w:eastAsia="宋体" w:hAnsi="minorBidi" w:hint="eastAsia"/>
          <w:sz w:val="24"/>
          <w:szCs w:val="24"/>
          <w:lang w:eastAsia="zh-CN"/>
        </w:rPr>
        <w:t>及</w:t>
      </w:r>
      <w:r>
        <w:rPr>
          <w:rFonts w:ascii="PMingLiU" w:eastAsia="宋体" w:hAnsi="minorBidi" w:hint="eastAsia"/>
          <w:sz w:val="24"/>
          <w:szCs w:val="24"/>
          <w:lang w:eastAsia="zh-CN"/>
        </w:rPr>
        <w:t>世界各地</w:t>
      </w:r>
      <w:r w:rsidR="006002AE" w:rsidRPr="00B07FE5">
        <w:rPr>
          <w:rFonts w:ascii="PMingLiU" w:eastAsia="宋体" w:hAnsi="minorBidi" w:hint="eastAsia"/>
          <w:sz w:val="24"/>
          <w:szCs w:val="24"/>
          <w:lang w:eastAsia="zh-CN"/>
        </w:rPr>
        <w:t>电视观众</w:t>
      </w:r>
      <w:r>
        <w:rPr>
          <w:rFonts w:ascii="PMingLiU" w:eastAsia="宋体" w:hAnsi="minorBidi" w:hint="eastAsia"/>
          <w:sz w:val="24"/>
          <w:szCs w:val="24"/>
          <w:lang w:eastAsia="zh-CN"/>
        </w:rPr>
        <w:t>为之</w:t>
      </w:r>
      <w:r w:rsidR="00EF07C2">
        <w:rPr>
          <w:rFonts w:ascii="PMingLiU" w:eastAsia="宋体" w:hAnsi="minorBidi" w:hint="eastAsia"/>
          <w:sz w:val="24"/>
          <w:szCs w:val="24"/>
          <w:lang w:eastAsia="zh-CN"/>
        </w:rPr>
        <w:t>惊呼</w:t>
      </w:r>
      <w:r w:rsidR="006002AE" w:rsidRPr="00B07FE5">
        <w:rPr>
          <w:rFonts w:ascii="PMingLiU" w:eastAsia="宋体" w:hAnsi="minorBidi" w:hint="eastAsia"/>
          <w:sz w:val="24"/>
          <w:szCs w:val="24"/>
          <w:lang w:eastAsia="zh-CN"/>
        </w:rPr>
        <w:t>的世界级幻影魔法师</w:t>
      </w:r>
      <w:r w:rsidR="006002AE" w:rsidRPr="00B07FE5">
        <w:rPr>
          <w:rFonts w:ascii="Arial" w:eastAsia="宋体" w:hAnsi="Arial"/>
          <w:sz w:val="24"/>
          <w:szCs w:val="24"/>
          <w:lang w:eastAsia="zh-CN"/>
        </w:rPr>
        <w:t xml:space="preserve">Charles Bach </w:t>
      </w:r>
      <w:r w:rsidR="006002AE" w:rsidRPr="00B07FE5">
        <w:rPr>
          <w:rFonts w:ascii="PMingLiU" w:eastAsia="宋体" w:hAnsi="minorBidi" w:hint="eastAsia"/>
          <w:sz w:val="24"/>
          <w:szCs w:val="24"/>
          <w:lang w:eastAsia="zh-CN"/>
        </w:rPr>
        <w:t>将带领双子星号</w:t>
      </w:r>
      <w:r>
        <w:rPr>
          <w:rFonts w:ascii="PMingLiU" w:eastAsia="宋体" w:hAnsi="minorBidi" w:hint="eastAsia"/>
          <w:sz w:val="24"/>
          <w:szCs w:val="24"/>
          <w:lang w:eastAsia="zh-CN"/>
        </w:rPr>
        <w:t>乘客</w:t>
      </w:r>
      <w:r w:rsidR="006002AE" w:rsidRPr="00B07FE5">
        <w:rPr>
          <w:rFonts w:ascii="PMingLiU" w:eastAsia="宋体" w:hAnsi="minorBidi" w:hint="eastAsia"/>
          <w:sz w:val="24"/>
          <w:szCs w:val="24"/>
          <w:lang w:eastAsia="zh-CN"/>
        </w:rPr>
        <w:t>进入神奇的魔法世界。</w:t>
      </w:r>
      <w:r>
        <w:rPr>
          <w:rFonts w:ascii="PMingLiU" w:eastAsia="宋体" w:hAnsi="minorBidi" w:hint="eastAsia"/>
          <w:sz w:val="24"/>
          <w:szCs w:val="24"/>
          <w:lang w:eastAsia="zh-CN"/>
        </w:rPr>
        <w:t>名为《奇幻之旅》的魔术表演</w:t>
      </w:r>
      <w:r w:rsidR="006002AE" w:rsidRPr="00B07FE5">
        <w:rPr>
          <w:rFonts w:ascii="PMingLiU" w:eastAsia="宋体" w:hAnsi="minorBidi" w:hint="eastAsia"/>
          <w:sz w:val="24"/>
          <w:szCs w:val="24"/>
          <w:lang w:eastAsia="zh-CN"/>
        </w:rPr>
        <w:t>融合舞蹈、喜剧和大型幻象</w:t>
      </w:r>
      <w:r>
        <w:rPr>
          <w:rFonts w:ascii="PMingLiU" w:eastAsia="宋体" w:hAnsi="minorBidi" w:hint="eastAsia"/>
          <w:sz w:val="24"/>
          <w:szCs w:val="24"/>
          <w:lang w:eastAsia="zh-CN"/>
        </w:rPr>
        <w:t>，</w:t>
      </w:r>
      <w:r>
        <w:rPr>
          <w:rFonts w:ascii="Arial" w:eastAsia="宋体" w:hAnsi="Arial" w:hint="eastAsia"/>
          <w:sz w:val="24"/>
          <w:szCs w:val="24"/>
          <w:lang w:eastAsia="zh-CN"/>
        </w:rPr>
        <w:t>最适合一家大小一同观赏</w:t>
      </w:r>
      <w:r w:rsidR="006002AE" w:rsidRPr="00B07FE5">
        <w:rPr>
          <w:rFonts w:ascii="PMingLiU" w:eastAsia="宋体" w:hAnsi="minorBidi" w:hint="eastAsia"/>
          <w:sz w:val="24"/>
          <w:szCs w:val="24"/>
          <w:lang w:eastAsia="zh-CN"/>
        </w:rPr>
        <w:t>。</w:t>
      </w:r>
      <w:r w:rsidR="006002AE" w:rsidRPr="00B07FE5">
        <w:rPr>
          <w:rFonts w:ascii="Arial" w:eastAsia="宋体" w:hAnsi="Arial"/>
          <w:sz w:val="24"/>
          <w:szCs w:val="24"/>
          <w:lang w:eastAsia="zh-CN"/>
        </w:rPr>
        <w:t xml:space="preserve"> </w:t>
      </w:r>
      <w:r>
        <w:rPr>
          <w:rFonts w:ascii="Arial" w:eastAsia="宋体" w:hAnsi="Arial" w:hint="eastAsia"/>
          <w:sz w:val="24"/>
          <w:szCs w:val="24"/>
          <w:lang w:eastAsia="zh-CN"/>
        </w:rPr>
        <w:t>（</w:t>
      </w:r>
      <w:r w:rsidR="006002AE" w:rsidRPr="00B07FE5">
        <w:rPr>
          <w:rFonts w:ascii="Arial" w:eastAsia="宋体" w:hAnsi="Arial"/>
          <w:sz w:val="24"/>
          <w:szCs w:val="24"/>
          <w:lang w:eastAsia="zh-CN"/>
        </w:rPr>
        <w:t>*</w:t>
      </w:r>
      <w:r w:rsidR="006002AE" w:rsidRPr="00B07FE5">
        <w:rPr>
          <w:rFonts w:ascii="PMingLiU" w:eastAsia="宋体" w:hAnsi="minorBidi" w:hint="eastAsia"/>
          <w:sz w:val="24"/>
          <w:szCs w:val="24"/>
          <w:lang w:eastAsia="zh-CN"/>
        </w:rPr>
        <w:t>自</w:t>
      </w:r>
      <w:r w:rsidR="006002AE" w:rsidRPr="00B07FE5">
        <w:rPr>
          <w:rFonts w:ascii="Arial" w:eastAsia="宋体" w:hAnsi="Arial"/>
          <w:sz w:val="24"/>
          <w:szCs w:val="24"/>
          <w:lang w:eastAsia="zh-CN"/>
        </w:rPr>
        <w:t xml:space="preserve"> 1 </w:t>
      </w:r>
      <w:r w:rsidR="006002AE" w:rsidRPr="00B07FE5">
        <w:rPr>
          <w:rFonts w:ascii="PMingLiU" w:eastAsia="宋体" w:hAnsi="minorBidi" w:hint="eastAsia"/>
          <w:sz w:val="24"/>
          <w:szCs w:val="24"/>
          <w:lang w:eastAsia="zh-CN"/>
        </w:rPr>
        <w:t>月</w:t>
      </w:r>
      <w:r w:rsidR="006002AE" w:rsidRPr="00B07FE5">
        <w:rPr>
          <w:rFonts w:ascii="Arial" w:eastAsia="宋体" w:hAnsi="Arial"/>
          <w:sz w:val="24"/>
          <w:szCs w:val="24"/>
          <w:lang w:eastAsia="zh-CN"/>
        </w:rPr>
        <w:t xml:space="preserve"> 31 </w:t>
      </w:r>
      <w:r w:rsidR="006002AE" w:rsidRPr="00B07FE5">
        <w:rPr>
          <w:rFonts w:ascii="PMingLiU" w:eastAsia="宋体" w:hAnsi="minorBidi" w:hint="eastAsia"/>
          <w:sz w:val="24"/>
          <w:szCs w:val="24"/>
          <w:lang w:eastAsia="zh-CN"/>
        </w:rPr>
        <w:t>日起</w:t>
      </w:r>
      <w:r w:rsidR="00BD7FE2">
        <w:rPr>
          <w:rFonts w:ascii="PMingLiU" w:eastAsia="宋体" w:hAnsi="minorBidi" w:hint="eastAsia"/>
          <w:sz w:val="24"/>
          <w:szCs w:val="24"/>
          <w:lang w:eastAsia="zh-CN"/>
        </w:rPr>
        <w:t>开始</w:t>
      </w:r>
      <w:r>
        <w:rPr>
          <w:rFonts w:ascii="Arial" w:eastAsia="宋体" w:hAnsi="Arial" w:hint="eastAsia"/>
          <w:sz w:val="24"/>
          <w:szCs w:val="24"/>
          <w:lang w:eastAsia="zh-CN"/>
        </w:rPr>
        <w:t>）</w:t>
      </w:r>
    </w:p>
    <w:p w:rsidR="00D00085" w:rsidRDefault="00D00085" w:rsidP="00D00085">
      <w:pPr>
        <w:spacing w:line="360" w:lineRule="auto"/>
        <w:rPr>
          <w:rFonts w:ascii="Arial" w:eastAsia="PMingLiU" w:hAnsi="Arial" w:cs="Arial"/>
          <w:sz w:val="24"/>
          <w:szCs w:val="24"/>
        </w:rPr>
      </w:pPr>
      <w:r w:rsidRPr="00D00085">
        <w:rPr>
          <w:rFonts w:ascii="Arial" w:eastAsia="Times New Roman" w:hAnsi="Arial" w:cs="Arial"/>
          <w:sz w:val="24"/>
          <w:szCs w:val="24"/>
        </w:rPr>
        <w:t xml:space="preserve">Star Cruises will bring it up a notch with </w:t>
      </w:r>
      <w:r w:rsidRPr="00D00085">
        <w:rPr>
          <w:rFonts w:ascii="Arial" w:eastAsia="Times New Roman" w:hAnsi="Arial" w:cs="Arial"/>
          <w:i/>
          <w:sz w:val="24"/>
          <w:szCs w:val="24"/>
        </w:rPr>
        <w:t>“Rhythm and Dance”</w:t>
      </w:r>
      <w:r w:rsidRPr="00D00085">
        <w:rPr>
          <w:rFonts w:ascii="Arial" w:eastAsia="Times New Roman" w:hAnsi="Arial" w:cs="Arial"/>
          <w:sz w:val="24"/>
          <w:szCs w:val="24"/>
        </w:rPr>
        <w:t xml:space="preserve">, a production show featuring world-champion ballroom dance couple, Suzanna and </w:t>
      </w:r>
      <w:proofErr w:type="spellStart"/>
      <w:r w:rsidRPr="00D00085">
        <w:rPr>
          <w:rFonts w:ascii="Arial" w:eastAsia="Times New Roman" w:hAnsi="Arial" w:cs="Arial"/>
          <w:sz w:val="24"/>
          <w:szCs w:val="24"/>
        </w:rPr>
        <w:t>Dima</w:t>
      </w:r>
      <w:proofErr w:type="spellEnd"/>
      <w:r w:rsidRPr="00D00085">
        <w:rPr>
          <w:rFonts w:ascii="Arial" w:eastAsia="Times New Roman" w:hAnsi="Arial" w:cs="Arial"/>
          <w:sz w:val="24"/>
          <w:szCs w:val="24"/>
        </w:rPr>
        <w:t xml:space="preserve"> from Belarus, and a squad of European acrobats &amp; dancers. This spellbound entertainment show will excite the audience with breathtaking acrobatic performances that will keep guests on the edge of their seats, while the dance numbers will surely move the audience to the dance floor.</w:t>
      </w:r>
    </w:p>
    <w:p w:rsidR="006002AE" w:rsidRPr="006002AE" w:rsidRDefault="006002AE" w:rsidP="00D00085">
      <w:pPr>
        <w:spacing w:line="360" w:lineRule="auto"/>
        <w:rPr>
          <w:rFonts w:ascii="Arial" w:eastAsia="PMingLiU" w:hAnsi="Arial" w:cs="Arial"/>
          <w:sz w:val="24"/>
          <w:szCs w:val="24"/>
          <w:lang w:eastAsia="zh-CN"/>
        </w:rPr>
      </w:pPr>
      <w:r w:rsidRPr="00B07FE5">
        <w:rPr>
          <w:rFonts w:ascii="PMingLiU" w:eastAsia="宋体" w:hAnsi="minorBidi" w:hint="eastAsia"/>
          <w:sz w:val="24"/>
          <w:szCs w:val="24"/>
          <w:lang w:eastAsia="zh-CN"/>
        </w:rPr>
        <w:t>双子星号还邀请到两位来自白俄罗斯的世界级</w:t>
      </w:r>
      <w:r w:rsidR="00BD7FE2">
        <w:rPr>
          <w:rFonts w:ascii="PMingLiU" w:eastAsia="宋体" w:hAnsi="minorBidi" w:hint="eastAsia"/>
          <w:sz w:val="24"/>
          <w:szCs w:val="24"/>
          <w:lang w:eastAsia="zh-CN"/>
        </w:rPr>
        <w:t>国标</w:t>
      </w:r>
      <w:r w:rsidRPr="00B07FE5">
        <w:rPr>
          <w:rFonts w:ascii="PMingLiU" w:eastAsia="宋体" w:hAnsi="minorBidi" w:hint="eastAsia"/>
          <w:sz w:val="24"/>
          <w:szCs w:val="24"/>
          <w:lang w:eastAsia="zh-CN"/>
        </w:rPr>
        <w:t>舞冠军</w:t>
      </w:r>
      <w:r w:rsidRPr="00B07FE5">
        <w:rPr>
          <w:rFonts w:ascii="Arial" w:eastAsia="宋体" w:hAnsi="Arial"/>
          <w:sz w:val="24"/>
          <w:szCs w:val="24"/>
          <w:lang w:eastAsia="zh-CN"/>
        </w:rPr>
        <w:t xml:space="preserve"> Suzanna </w:t>
      </w:r>
      <w:r w:rsidRPr="00B07FE5">
        <w:rPr>
          <w:rFonts w:ascii="PMingLiU" w:eastAsia="宋体" w:hAnsi="minorBidi" w:hint="eastAsia"/>
          <w:sz w:val="24"/>
          <w:szCs w:val="24"/>
          <w:lang w:eastAsia="zh-CN"/>
        </w:rPr>
        <w:t>和</w:t>
      </w:r>
      <w:r w:rsidRPr="00B07FE5">
        <w:rPr>
          <w:rFonts w:ascii="Arial" w:eastAsia="宋体" w:hAnsi="Arial"/>
          <w:sz w:val="24"/>
          <w:szCs w:val="24"/>
          <w:lang w:eastAsia="zh-CN"/>
        </w:rPr>
        <w:t xml:space="preserve"> </w:t>
      </w:r>
      <w:proofErr w:type="spellStart"/>
      <w:r w:rsidRPr="00B07FE5">
        <w:rPr>
          <w:rFonts w:ascii="Arial" w:eastAsia="宋体" w:hAnsi="Arial"/>
          <w:sz w:val="24"/>
          <w:szCs w:val="24"/>
          <w:lang w:eastAsia="zh-CN"/>
        </w:rPr>
        <w:t>DimaStar</w:t>
      </w:r>
      <w:proofErr w:type="spellEnd"/>
      <w:r>
        <w:rPr>
          <w:rFonts w:ascii="PMingLiU" w:hAnsi="minorBidi"/>
          <w:sz w:val="24"/>
          <w:szCs w:val="24"/>
        </w:rPr>
        <w:sym w:font="PMingLiU" w:char="FF0C"/>
      </w:r>
      <w:r w:rsidR="00BD7FE2">
        <w:rPr>
          <w:rFonts w:ascii="PMingLiU" w:eastAsia="宋体" w:hAnsi="minorBidi" w:hint="eastAsia"/>
          <w:sz w:val="24"/>
          <w:szCs w:val="24"/>
          <w:lang w:eastAsia="zh-CN"/>
        </w:rPr>
        <w:t>以及</w:t>
      </w:r>
      <w:r w:rsidRPr="00B07FE5">
        <w:rPr>
          <w:rFonts w:ascii="PMingLiU" w:eastAsia="宋体" w:hAnsi="minorBidi" w:hint="eastAsia"/>
          <w:sz w:val="24"/>
          <w:szCs w:val="24"/>
          <w:lang w:eastAsia="zh-CN"/>
        </w:rPr>
        <w:t>一队专业杂技和舞蹈演员</w:t>
      </w:r>
      <w:r>
        <w:rPr>
          <w:rFonts w:ascii="PMingLiU" w:hAnsi="minorBidi"/>
          <w:sz w:val="24"/>
          <w:szCs w:val="24"/>
        </w:rPr>
        <w:sym w:font="PMingLiU" w:char="FF0C"/>
      </w:r>
      <w:r w:rsidRPr="00B07FE5">
        <w:rPr>
          <w:rFonts w:ascii="PMingLiU" w:eastAsia="宋体" w:hAnsi="minorBidi" w:hint="eastAsia"/>
          <w:sz w:val="24"/>
          <w:szCs w:val="24"/>
          <w:lang w:eastAsia="zh-CN"/>
        </w:rPr>
        <w:t>为</w:t>
      </w:r>
      <w:r w:rsidR="00BD7FE2">
        <w:rPr>
          <w:rFonts w:ascii="PMingLiU" w:eastAsia="宋体" w:hAnsi="minorBidi" w:hint="eastAsia"/>
          <w:sz w:val="24"/>
          <w:szCs w:val="24"/>
          <w:lang w:eastAsia="zh-CN"/>
        </w:rPr>
        <w:t>乘</w:t>
      </w:r>
      <w:r w:rsidRPr="00B07FE5">
        <w:rPr>
          <w:rFonts w:ascii="PMingLiU" w:eastAsia="宋体" w:hAnsi="minorBidi" w:hint="eastAsia"/>
          <w:sz w:val="24"/>
          <w:szCs w:val="24"/>
          <w:lang w:eastAsia="zh-CN"/>
        </w:rPr>
        <w:t>客献上精彩的表演</w:t>
      </w:r>
      <w:r w:rsidRPr="00B07FE5">
        <w:rPr>
          <w:rFonts w:ascii="PMingLiU" w:eastAsia="宋体" w:hAnsi="minorBidi" w:hint="eastAsia"/>
          <w:sz w:val="24"/>
          <w:szCs w:val="24"/>
          <w:lang w:eastAsia="zh-CN"/>
        </w:rPr>
        <w:t xml:space="preserve"> </w:t>
      </w:r>
      <w:r w:rsidR="00BD7FE2">
        <w:rPr>
          <w:rFonts w:ascii="Arial" w:eastAsia="宋体" w:hAnsi="Arial" w:hint="eastAsia"/>
          <w:sz w:val="24"/>
          <w:szCs w:val="24"/>
          <w:lang w:eastAsia="zh-CN"/>
        </w:rPr>
        <w:t>《</w:t>
      </w:r>
      <w:r w:rsidRPr="00922504">
        <w:rPr>
          <w:rFonts w:ascii="PMingLiU" w:eastAsia="宋体" w:hAnsi="minorBidi" w:hint="eastAsia"/>
          <w:i/>
          <w:sz w:val="24"/>
          <w:szCs w:val="24"/>
          <w:lang w:eastAsia="zh-CN"/>
        </w:rPr>
        <w:t>舞动节拍</w:t>
      </w:r>
      <w:r w:rsidR="00BD7FE2">
        <w:rPr>
          <w:rFonts w:ascii="PMingLiU" w:eastAsia="宋体" w:hAnsi="minorBidi" w:hint="eastAsia"/>
          <w:sz w:val="24"/>
          <w:szCs w:val="24"/>
          <w:lang w:eastAsia="zh-CN"/>
        </w:rPr>
        <w:t>》</w:t>
      </w:r>
      <w:r w:rsidRPr="00B07FE5">
        <w:rPr>
          <w:rFonts w:ascii="Arial" w:eastAsia="宋体" w:hAnsi="Arial"/>
          <w:sz w:val="24"/>
          <w:szCs w:val="24"/>
          <w:lang w:eastAsia="zh-CN"/>
        </w:rPr>
        <w:t xml:space="preserve"> </w:t>
      </w:r>
      <w:r w:rsidRPr="00B07FE5">
        <w:rPr>
          <w:rFonts w:ascii="PMingLiU" w:eastAsia="宋体" w:hAnsi="minorBidi" w:hint="eastAsia"/>
          <w:sz w:val="24"/>
          <w:szCs w:val="24"/>
          <w:lang w:eastAsia="zh-CN"/>
        </w:rPr>
        <w:t>。这场</w:t>
      </w:r>
      <w:r w:rsidR="004149BB">
        <w:rPr>
          <w:rFonts w:ascii="PMingLiU" w:eastAsia="宋体" w:hAnsi="minorBidi" w:hint="eastAsia"/>
          <w:sz w:val="24"/>
          <w:szCs w:val="24"/>
          <w:lang w:eastAsia="zh-CN"/>
        </w:rPr>
        <w:t>引人入胜的</w:t>
      </w:r>
      <w:r w:rsidR="00BD7FE2">
        <w:rPr>
          <w:rFonts w:ascii="PMingLiU" w:eastAsia="宋体" w:hAnsi="minorBidi" w:hint="eastAsia"/>
          <w:sz w:val="24"/>
          <w:szCs w:val="24"/>
          <w:lang w:eastAsia="zh-CN"/>
        </w:rPr>
        <w:t>娱乐</w:t>
      </w:r>
      <w:r w:rsidRPr="00B07FE5">
        <w:rPr>
          <w:rFonts w:ascii="PMingLiU" w:eastAsia="宋体" w:hAnsi="minorBidi" w:hint="eastAsia"/>
          <w:sz w:val="24"/>
          <w:szCs w:val="24"/>
          <w:lang w:eastAsia="zh-CN"/>
        </w:rPr>
        <w:t>秀</w:t>
      </w:r>
      <w:r w:rsidRPr="00B07FE5">
        <w:rPr>
          <w:rFonts w:ascii="PMingLiU" w:eastAsia="宋体" w:hAnsi="minorBidi" w:hint="eastAsia"/>
          <w:sz w:val="24"/>
          <w:szCs w:val="24"/>
          <w:lang w:eastAsia="zh-CN"/>
        </w:rPr>
        <w:lastRenderedPageBreak/>
        <w:t>将以</w:t>
      </w:r>
      <w:r w:rsidR="004149BB">
        <w:rPr>
          <w:rFonts w:ascii="PMingLiU" w:eastAsia="宋体" w:hAnsi="minorBidi" w:hint="eastAsia"/>
          <w:sz w:val="24"/>
          <w:szCs w:val="24"/>
          <w:lang w:eastAsia="zh-CN"/>
        </w:rPr>
        <w:t>惊心动魄</w:t>
      </w:r>
      <w:r w:rsidRPr="00B07FE5">
        <w:rPr>
          <w:rFonts w:ascii="PMingLiU" w:eastAsia="宋体" w:hAnsi="minorBidi" w:hint="eastAsia"/>
          <w:sz w:val="24"/>
          <w:szCs w:val="24"/>
          <w:lang w:eastAsia="zh-CN"/>
        </w:rPr>
        <w:t>的杂技舞蹈表演</w:t>
      </w:r>
      <w:r w:rsidR="004149BB">
        <w:rPr>
          <w:rFonts w:ascii="PMingLiU" w:eastAsia="宋体" w:hAnsi="minorBidi" w:hint="eastAsia"/>
          <w:sz w:val="24"/>
          <w:szCs w:val="24"/>
          <w:lang w:eastAsia="zh-CN"/>
        </w:rPr>
        <w:t>震撼</w:t>
      </w:r>
      <w:r w:rsidRPr="00B07FE5">
        <w:rPr>
          <w:rFonts w:ascii="PMingLiU" w:eastAsia="宋体" w:hAnsi="minorBidi" w:hint="eastAsia"/>
          <w:sz w:val="24"/>
          <w:szCs w:val="24"/>
          <w:lang w:eastAsia="zh-CN"/>
        </w:rPr>
        <w:t>所有观众</w:t>
      </w:r>
      <w:r>
        <w:rPr>
          <w:rFonts w:ascii="PMingLiU" w:hAnsi="minorBidi"/>
          <w:sz w:val="24"/>
          <w:szCs w:val="24"/>
        </w:rPr>
        <w:sym w:font="PMingLiU" w:char="FF0C"/>
      </w:r>
      <w:r w:rsidR="004149BB">
        <w:rPr>
          <w:rFonts w:ascii="PMingLiU" w:eastAsia="宋体" w:hAnsi="minorBidi" w:hint="eastAsia"/>
          <w:sz w:val="24"/>
          <w:szCs w:val="24"/>
          <w:lang w:eastAsia="zh-CN"/>
        </w:rPr>
        <w:t>亮丽的舞蹈表演也绝对会让观众</w:t>
      </w:r>
      <w:r w:rsidRPr="00B07FE5">
        <w:rPr>
          <w:rFonts w:ascii="PMingLiU" w:eastAsia="宋体" w:hAnsi="minorBidi" w:hint="eastAsia"/>
          <w:sz w:val="24"/>
          <w:szCs w:val="24"/>
          <w:lang w:eastAsia="zh-CN"/>
        </w:rPr>
        <w:t>兴之所致</w:t>
      </w:r>
      <w:r>
        <w:rPr>
          <w:rFonts w:ascii="PMingLiU" w:hAnsi="minorBidi"/>
          <w:sz w:val="24"/>
          <w:szCs w:val="24"/>
        </w:rPr>
        <w:sym w:font="PMingLiU" w:char="FF0C"/>
      </w:r>
      <w:r w:rsidR="004149BB">
        <w:rPr>
          <w:rFonts w:ascii="PMingLiU" w:eastAsia="宋体" w:hAnsi="minorBidi" w:hint="eastAsia"/>
          <w:sz w:val="24"/>
          <w:szCs w:val="24"/>
          <w:lang w:eastAsia="zh-CN"/>
        </w:rPr>
        <w:t>随着</w:t>
      </w:r>
      <w:r w:rsidR="00EF07C2">
        <w:rPr>
          <w:rFonts w:ascii="PMingLiU" w:eastAsia="宋体" w:hAnsi="minorBidi" w:hint="eastAsia"/>
          <w:sz w:val="24"/>
          <w:szCs w:val="24"/>
          <w:lang w:eastAsia="zh-CN"/>
        </w:rPr>
        <w:t>舞蹈</w:t>
      </w:r>
      <w:r w:rsidR="004149BB">
        <w:rPr>
          <w:rFonts w:ascii="PMingLiU" w:eastAsia="宋体" w:hAnsi="minorBidi" w:hint="eastAsia"/>
          <w:sz w:val="24"/>
          <w:szCs w:val="24"/>
          <w:lang w:eastAsia="zh-CN"/>
        </w:rPr>
        <w:t>者</w:t>
      </w:r>
      <w:r w:rsidRPr="00B07FE5">
        <w:rPr>
          <w:rFonts w:ascii="PMingLiU" w:eastAsia="宋体" w:hAnsi="minorBidi" w:hint="eastAsia"/>
          <w:sz w:val="24"/>
          <w:szCs w:val="24"/>
          <w:lang w:eastAsia="zh-CN"/>
        </w:rPr>
        <w:t>一起尽情舞动</w:t>
      </w:r>
      <w:r>
        <w:rPr>
          <w:rFonts w:ascii="PMingLiU" w:hAnsi="minorBidi"/>
          <w:sz w:val="24"/>
          <w:szCs w:val="24"/>
        </w:rPr>
        <w:sym w:font="PMingLiU" w:char="FF01"/>
      </w:r>
    </w:p>
    <w:p w:rsidR="00D00085" w:rsidRDefault="00D00085" w:rsidP="00D00085">
      <w:pPr>
        <w:spacing w:line="360" w:lineRule="auto"/>
        <w:rPr>
          <w:rFonts w:ascii="Arial" w:eastAsia="PMingLiU" w:hAnsi="Arial" w:cs="Arial"/>
          <w:sz w:val="24"/>
          <w:szCs w:val="24"/>
        </w:rPr>
      </w:pPr>
      <w:r w:rsidRPr="00D00085">
        <w:rPr>
          <w:rFonts w:ascii="Arial" w:eastAsia="Times New Roman" w:hAnsi="Arial" w:cs="Arial"/>
          <w:sz w:val="24"/>
          <w:szCs w:val="24"/>
        </w:rPr>
        <w:t xml:space="preserve">For some quality music moments, guests can indulge in melodies that are evocative of the good times in “Twice as Nice” (from 25 Jan onward). Featuring </w:t>
      </w:r>
      <w:proofErr w:type="spellStart"/>
      <w:r w:rsidRPr="00D00085">
        <w:rPr>
          <w:rFonts w:ascii="Arial" w:eastAsia="Times New Roman" w:hAnsi="Arial" w:cs="Arial"/>
          <w:sz w:val="24"/>
          <w:szCs w:val="24"/>
        </w:rPr>
        <w:t>Westley</w:t>
      </w:r>
      <w:proofErr w:type="spellEnd"/>
      <w:r w:rsidRPr="00D00085">
        <w:rPr>
          <w:rFonts w:ascii="Arial" w:eastAsia="Times New Roman" w:hAnsi="Arial" w:cs="Arial"/>
          <w:sz w:val="24"/>
          <w:szCs w:val="24"/>
        </w:rPr>
        <w:t xml:space="preserve"> Stevens, the crooner of the Grammy-nominated number </w:t>
      </w:r>
      <w:r w:rsidRPr="00D00085">
        <w:rPr>
          <w:rFonts w:ascii="Arial" w:eastAsia="Times New Roman" w:hAnsi="Arial" w:cs="Arial"/>
          <w:i/>
          <w:sz w:val="24"/>
          <w:szCs w:val="24"/>
        </w:rPr>
        <w:t>You Make Me Feel Brand New</w:t>
      </w:r>
      <w:r w:rsidRPr="00D00085">
        <w:rPr>
          <w:rFonts w:ascii="Arial" w:eastAsia="Times New Roman" w:hAnsi="Arial" w:cs="Arial"/>
          <w:sz w:val="24"/>
          <w:szCs w:val="24"/>
        </w:rPr>
        <w:t xml:space="preserve">, and her stage partner Shelly </w:t>
      </w:r>
      <w:proofErr w:type="spellStart"/>
      <w:r w:rsidRPr="00D00085">
        <w:rPr>
          <w:rFonts w:ascii="Arial" w:eastAsia="Times New Roman" w:hAnsi="Arial" w:cs="Arial"/>
          <w:sz w:val="24"/>
          <w:szCs w:val="24"/>
        </w:rPr>
        <w:t>Dartez</w:t>
      </w:r>
      <w:proofErr w:type="spellEnd"/>
      <w:r w:rsidRPr="00D00085">
        <w:rPr>
          <w:rFonts w:ascii="Arial" w:eastAsia="Times New Roman" w:hAnsi="Arial" w:cs="Arial"/>
          <w:sz w:val="24"/>
          <w:szCs w:val="24"/>
        </w:rPr>
        <w:t>, the show brings to life classics from 70’s and 80’s. “Chinese Legends”, available from April onward, will showcase Chinese household tunes immortalized by superstars such as Andy Lau, Anita Mui, Leslie Cheung, Jacky Cheung and Faye Wong.</w:t>
      </w:r>
    </w:p>
    <w:p w:rsidR="006002AE" w:rsidRPr="006002AE" w:rsidRDefault="006002AE" w:rsidP="00D00085">
      <w:pPr>
        <w:spacing w:line="360" w:lineRule="auto"/>
        <w:rPr>
          <w:rFonts w:ascii="Arial" w:eastAsia="PMingLiU" w:hAnsi="Arial" w:cs="Arial"/>
          <w:sz w:val="24"/>
          <w:szCs w:val="24"/>
          <w:lang w:eastAsia="zh-CN"/>
        </w:rPr>
      </w:pPr>
      <w:r w:rsidRPr="00B07FE5">
        <w:rPr>
          <w:rFonts w:ascii="PMingLiU" w:eastAsia="宋体" w:hAnsi="minorBidi" w:hint="eastAsia"/>
          <w:sz w:val="24"/>
          <w:szCs w:val="24"/>
          <w:lang w:eastAsia="zh-CN"/>
        </w:rPr>
        <w:t>喜欢</w:t>
      </w:r>
      <w:r w:rsidR="004149BB">
        <w:rPr>
          <w:rFonts w:ascii="PMingLiU" w:eastAsia="宋体" w:hAnsi="minorBidi" w:hint="eastAsia"/>
          <w:sz w:val="24"/>
          <w:szCs w:val="24"/>
          <w:lang w:eastAsia="zh-CN"/>
        </w:rPr>
        <w:t>典雅</w:t>
      </w:r>
      <w:r w:rsidRPr="00B07FE5">
        <w:rPr>
          <w:rFonts w:ascii="PMingLiU" w:eastAsia="宋体" w:hAnsi="minorBidi" w:hint="eastAsia"/>
          <w:sz w:val="24"/>
          <w:szCs w:val="24"/>
          <w:lang w:eastAsia="zh-CN"/>
        </w:rPr>
        <w:t>音乐的</w:t>
      </w:r>
      <w:r w:rsidR="004149BB">
        <w:rPr>
          <w:rFonts w:ascii="PMingLiU" w:eastAsia="宋体" w:hAnsi="minorBidi" w:hint="eastAsia"/>
          <w:sz w:val="24"/>
          <w:szCs w:val="24"/>
          <w:lang w:eastAsia="zh-CN"/>
        </w:rPr>
        <w:t>乘</w:t>
      </w:r>
      <w:r w:rsidRPr="00B07FE5">
        <w:rPr>
          <w:rFonts w:ascii="PMingLiU" w:eastAsia="宋体" w:hAnsi="minorBidi" w:hint="eastAsia"/>
          <w:sz w:val="24"/>
          <w:szCs w:val="24"/>
          <w:lang w:eastAsia="zh-CN"/>
        </w:rPr>
        <w:t>客也能沈醉在</w:t>
      </w:r>
      <w:r w:rsidR="004149BB">
        <w:rPr>
          <w:rFonts w:ascii="Arial" w:eastAsia="宋体" w:hAnsi="Arial" w:hint="eastAsia"/>
          <w:sz w:val="24"/>
          <w:szCs w:val="24"/>
          <w:lang w:eastAsia="zh-CN"/>
        </w:rPr>
        <w:t>《</w:t>
      </w:r>
      <w:r w:rsidRPr="00E27786">
        <w:rPr>
          <w:rFonts w:ascii="PMingLiU" w:eastAsia="宋体" w:hAnsi="minorBidi" w:hint="eastAsia"/>
          <w:sz w:val="24"/>
          <w:szCs w:val="24"/>
          <w:lang w:eastAsia="zh-CN"/>
        </w:rPr>
        <w:t>浪漫二重奏</w:t>
      </w:r>
      <w:r w:rsidR="004149BB">
        <w:rPr>
          <w:rFonts w:ascii="PMingLiU" w:eastAsia="宋体" w:hAnsi="minorBidi" w:hint="eastAsia"/>
          <w:sz w:val="24"/>
          <w:szCs w:val="24"/>
          <w:lang w:eastAsia="zh-CN"/>
        </w:rPr>
        <w:t>》</w:t>
      </w:r>
      <w:r w:rsidRPr="00B07FE5">
        <w:rPr>
          <w:rFonts w:ascii="PMingLiU" w:eastAsia="宋体" w:hAnsi="minorBidi" w:hint="eastAsia"/>
          <w:sz w:val="24"/>
          <w:szCs w:val="24"/>
          <w:lang w:eastAsia="zh-CN"/>
        </w:rPr>
        <w:t>所带来的美妙旋律</w:t>
      </w:r>
      <w:r w:rsidR="004149BB">
        <w:rPr>
          <w:rFonts w:ascii="PMingLiU" w:eastAsia="宋体" w:hAnsi="minorBidi" w:hint="eastAsia"/>
          <w:sz w:val="24"/>
          <w:szCs w:val="24"/>
          <w:lang w:eastAsia="zh-CN"/>
        </w:rPr>
        <w:t>之</w:t>
      </w:r>
      <w:r w:rsidRPr="00B07FE5">
        <w:rPr>
          <w:rFonts w:ascii="PMingLiU" w:eastAsia="宋体" w:hAnsi="minorBidi" w:hint="eastAsia"/>
          <w:sz w:val="24"/>
          <w:szCs w:val="24"/>
          <w:lang w:eastAsia="zh-CN"/>
        </w:rPr>
        <w:t>中</w:t>
      </w:r>
      <w:r w:rsidR="004149BB">
        <w:rPr>
          <w:rFonts w:ascii="Arial" w:eastAsia="宋体" w:hAnsi="Arial" w:hint="eastAsia"/>
          <w:sz w:val="24"/>
          <w:szCs w:val="24"/>
          <w:lang w:eastAsia="zh-CN"/>
        </w:rPr>
        <w:t>（</w:t>
      </w:r>
      <w:r w:rsidRPr="00B07FE5">
        <w:rPr>
          <w:rFonts w:ascii="PMingLiU" w:eastAsia="宋体" w:hAnsi="minorBidi" w:hint="eastAsia"/>
          <w:sz w:val="24"/>
          <w:szCs w:val="24"/>
          <w:lang w:eastAsia="zh-CN"/>
        </w:rPr>
        <w:t>自</w:t>
      </w:r>
      <w:r w:rsidRPr="00B07FE5">
        <w:rPr>
          <w:rFonts w:ascii="Arial" w:eastAsia="宋体" w:hAnsi="Arial"/>
          <w:sz w:val="24"/>
          <w:szCs w:val="24"/>
          <w:lang w:eastAsia="zh-CN"/>
        </w:rPr>
        <w:t xml:space="preserve"> 1 </w:t>
      </w:r>
      <w:r w:rsidRPr="00B07FE5">
        <w:rPr>
          <w:rFonts w:ascii="PMingLiU" w:eastAsia="宋体" w:hAnsi="minorBidi" w:hint="eastAsia"/>
          <w:sz w:val="24"/>
          <w:szCs w:val="24"/>
          <w:lang w:eastAsia="zh-CN"/>
        </w:rPr>
        <w:t>月</w:t>
      </w:r>
      <w:r w:rsidRPr="00B07FE5">
        <w:rPr>
          <w:rFonts w:ascii="Arial" w:eastAsia="宋体" w:hAnsi="Arial"/>
          <w:sz w:val="24"/>
          <w:szCs w:val="24"/>
          <w:lang w:eastAsia="zh-CN"/>
        </w:rPr>
        <w:t xml:space="preserve"> 25 </w:t>
      </w:r>
      <w:r w:rsidRPr="00B07FE5">
        <w:rPr>
          <w:rFonts w:ascii="PMingLiU" w:eastAsia="宋体" w:hAnsi="minorBidi" w:hint="eastAsia"/>
          <w:sz w:val="24"/>
          <w:szCs w:val="24"/>
          <w:lang w:eastAsia="zh-CN"/>
        </w:rPr>
        <w:t>日起</w:t>
      </w:r>
      <w:r w:rsidR="004149BB">
        <w:rPr>
          <w:rFonts w:ascii="Arial" w:eastAsia="宋体" w:hAnsi="Arial" w:hint="eastAsia"/>
          <w:sz w:val="24"/>
          <w:szCs w:val="24"/>
          <w:lang w:eastAsia="zh-CN"/>
        </w:rPr>
        <w:t>）</w:t>
      </w:r>
      <w:r w:rsidRPr="00B07FE5">
        <w:rPr>
          <w:rFonts w:ascii="PMingLiU" w:eastAsia="宋体" w:hAnsi="minorBidi" w:hint="eastAsia"/>
          <w:sz w:val="24"/>
          <w:szCs w:val="24"/>
          <w:lang w:eastAsia="zh-CN"/>
        </w:rPr>
        <w:t>。</w:t>
      </w:r>
      <w:r w:rsidR="00E91516">
        <w:rPr>
          <w:rFonts w:ascii="PMingLiU" w:eastAsia="宋体" w:hAnsi="minorBidi" w:hint="eastAsia"/>
          <w:sz w:val="24"/>
          <w:szCs w:val="24"/>
          <w:lang w:eastAsia="zh-CN"/>
        </w:rPr>
        <w:t>曾以《</w:t>
      </w:r>
      <w:r w:rsidR="00E91516" w:rsidRPr="00D00085">
        <w:rPr>
          <w:rFonts w:ascii="Arial" w:eastAsia="Times New Roman" w:hAnsi="Arial" w:cs="Arial"/>
          <w:i/>
          <w:sz w:val="24"/>
          <w:szCs w:val="24"/>
          <w:lang w:eastAsia="zh-CN"/>
        </w:rPr>
        <w:t>You Make Me Feel Brand New</w:t>
      </w:r>
      <w:r w:rsidR="00E91516">
        <w:rPr>
          <w:rFonts w:ascii="PMingLiU" w:eastAsia="宋体" w:hAnsi="minorBidi" w:hint="eastAsia"/>
          <w:sz w:val="24"/>
          <w:szCs w:val="24"/>
          <w:lang w:eastAsia="zh-CN"/>
        </w:rPr>
        <w:t>》</w:t>
      </w:r>
      <w:r w:rsidR="004149BB">
        <w:rPr>
          <w:rFonts w:ascii="PMingLiU" w:eastAsia="宋体" w:hAnsi="minorBidi" w:hint="eastAsia"/>
          <w:sz w:val="24"/>
          <w:szCs w:val="24"/>
          <w:lang w:eastAsia="zh-CN"/>
        </w:rPr>
        <w:t>荣</w:t>
      </w:r>
      <w:r w:rsidRPr="00B07FE5">
        <w:rPr>
          <w:rFonts w:ascii="PMingLiU" w:eastAsia="宋体" w:hAnsi="minorBidi" w:hint="eastAsia"/>
          <w:sz w:val="24"/>
          <w:szCs w:val="24"/>
          <w:lang w:eastAsia="zh-CN"/>
        </w:rPr>
        <w:t>获葛莱美奖提名的低音歌手</w:t>
      </w:r>
      <w:r w:rsidRPr="00B07FE5">
        <w:rPr>
          <w:rFonts w:ascii="Arial" w:eastAsia="宋体" w:hAnsi="Arial"/>
          <w:sz w:val="24"/>
          <w:szCs w:val="24"/>
          <w:lang w:eastAsia="zh-CN"/>
        </w:rPr>
        <w:t xml:space="preserve"> </w:t>
      </w:r>
      <w:proofErr w:type="spellStart"/>
      <w:r w:rsidRPr="00B07FE5">
        <w:rPr>
          <w:rFonts w:ascii="Arial" w:eastAsia="宋体" w:hAnsi="Arial"/>
          <w:sz w:val="24"/>
          <w:szCs w:val="24"/>
          <w:lang w:eastAsia="zh-CN"/>
        </w:rPr>
        <w:t>Westley</w:t>
      </w:r>
      <w:proofErr w:type="spellEnd"/>
      <w:r w:rsidRPr="00B07FE5">
        <w:rPr>
          <w:rFonts w:ascii="Arial" w:eastAsia="宋体" w:hAnsi="Arial"/>
          <w:sz w:val="24"/>
          <w:szCs w:val="24"/>
          <w:lang w:eastAsia="zh-CN"/>
        </w:rPr>
        <w:t xml:space="preserve"> Stevens </w:t>
      </w:r>
      <w:r w:rsidRPr="00B07FE5">
        <w:rPr>
          <w:rFonts w:ascii="PMingLiU" w:eastAsia="宋体" w:hAnsi="minorBidi" w:hint="eastAsia"/>
          <w:sz w:val="24"/>
          <w:szCs w:val="24"/>
          <w:lang w:eastAsia="zh-CN"/>
        </w:rPr>
        <w:t>与他的最佳拍档</w:t>
      </w:r>
      <w:r w:rsidRPr="00B07FE5">
        <w:rPr>
          <w:rFonts w:ascii="Arial" w:eastAsia="宋体" w:hAnsi="Arial"/>
          <w:sz w:val="24"/>
          <w:szCs w:val="24"/>
          <w:lang w:eastAsia="zh-CN"/>
        </w:rPr>
        <w:t xml:space="preserve"> Shelly </w:t>
      </w:r>
      <w:proofErr w:type="spellStart"/>
      <w:r w:rsidRPr="00B07FE5">
        <w:rPr>
          <w:rFonts w:ascii="Arial" w:eastAsia="宋体" w:hAnsi="Arial"/>
          <w:sz w:val="24"/>
          <w:szCs w:val="24"/>
          <w:lang w:eastAsia="zh-CN"/>
        </w:rPr>
        <w:t>Dartez</w:t>
      </w:r>
      <w:proofErr w:type="spellEnd"/>
      <w:r>
        <w:rPr>
          <w:rFonts w:ascii="PMingLiU" w:hAnsi="minorBidi"/>
          <w:sz w:val="24"/>
          <w:szCs w:val="24"/>
        </w:rPr>
        <w:sym w:font="PMingLiU" w:char="FF0C"/>
      </w:r>
      <w:r w:rsidR="00E91516">
        <w:rPr>
          <w:rFonts w:ascii="PMingLiU" w:eastAsia="宋体" w:hAnsi="minorBidi" w:hint="eastAsia"/>
          <w:sz w:val="24"/>
          <w:szCs w:val="24"/>
          <w:lang w:eastAsia="zh-CN"/>
        </w:rPr>
        <w:t>将为观众</w:t>
      </w:r>
      <w:r w:rsidRPr="00B07FE5">
        <w:rPr>
          <w:rFonts w:ascii="PMingLiU" w:eastAsia="宋体" w:hAnsi="minorBidi" w:hint="eastAsia"/>
          <w:sz w:val="24"/>
          <w:szCs w:val="24"/>
          <w:lang w:eastAsia="zh-CN"/>
        </w:rPr>
        <w:t>演绎</w:t>
      </w:r>
      <w:r w:rsidR="00E91516">
        <w:rPr>
          <w:rFonts w:ascii="PMingLiU" w:eastAsia="宋体" w:hAnsi="minorBidi" w:hint="eastAsia"/>
          <w:sz w:val="24"/>
          <w:szCs w:val="24"/>
          <w:lang w:eastAsia="zh-CN"/>
        </w:rPr>
        <w:t>70</w:t>
      </w:r>
      <w:r w:rsidR="00E91516">
        <w:rPr>
          <w:rFonts w:ascii="PMingLiU" w:eastAsia="宋体" w:hAnsi="minorBidi" w:hint="eastAsia"/>
          <w:sz w:val="24"/>
          <w:szCs w:val="24"/>
          <w:lang w:eastAsia="zh-CN"/>
        </w:rPr>
        <w:t>、</w:t>
      </w:r>
      <w:r w:rsidR="00E91516">
        <w:rPr>
          <w:rFonts w:ascii="PMingLiU" w:eastAsia="宋体" w:hAnsi="minorBidi" w:hint="eastAsia"/>
          <w:sz w:val="24"/>
          <w:szCs w:val="24"/>
          <w:lang w:eastAsia="zh-CN"/>
        </w:rPr>
        <w:t>80</w:t>
      </w:r>
      <w:r w:rsidRPr="00B07FE5">
        <w:rPr>
          <w:rFonts w:ascii="PMingLiU" w:eastAsia="宋体" w:hAnsi="minorBidi" w:hint="eastAsia"/>
          <w:sz w:val="24"/>
          <w:szCs w:val="24"/>
          <w:lang w:eastAsia="zh-CN"/>
        </w:rPr>
        <w:t>年代的经典曲目。而自四月起上演的</w:t>
      </w:r>
      <w:r w:rsidRPr="00B07FE5">
        <w:rPr>
          <w:rFonts w:ascii="Arial" w:eastAsia="宋体" w:hAnsi="Arial"/>
          <w:sz w:val="24"/>
          <w:szCs w:val="24"/>
          <w:lang w:eastAsia="zh-CN"/>
        </w:rPr>
        <w:t xml:space="preserve"> </w:t>
      </w:r>
      <w:r w:rsidR="00E91516">
        <w:rPr>
          <w:rFonts w:ascii="Arial" w:eastAsia="宋体" w:hAnsi="Arial" w:hint="eastAsia"/>
          <w:sz w:val="24"/>
          <w:szCs w:val="24"/>
          <w:lang w:eastAsia="zh-CN"/>
        </w:rPr>
        <w:t>《</w:t>
      </w:r>
      <w:r w:rsidRPr="00B07FE5">
        <w:rPr>
          <w:rFonts w:ascii="PMingLiU" w:eastAsia="宋体" w:hAnsi="minorBidi" w:hint="eastAsia"/>
          <w:sz w:val="24"/>
          <w:szCs w:val="24"/>
          <w:lang w:eastAsia="zh-CN"/>
        </w:rPr>
        <w:t>华语金曲传奇</w:t>
      </w:r>
      <w:r w:rsidR="00E91516">
        <w:rPr>
          <w:rFonts w:ascii="PMingLiU" w:eastAsia="宋体" w:hAnsi="minorBidi" w:hint="eastAsia"/>
          <w:sz w:val="24"/>
          <w:szCs w:val="24"/>
          <w:lang w:eastAsia="zh-CN"/>
        </w:rPr>
        <w:t>》</w:t>
      </w:r>
      <w:r w:rsidRPr="00B07FE5">
        <w:rPr>
          <w:rFonts w:ascii="Arial" w:eastAsia="宋体" w:hAnsi="Arial"/>
          <w:sz w:val="24"/>
          <w:szCs w:val="24"/>
          <w:lang w:eastAsia="zh-CN"/>
        </w:rPr>
        <w:t xml:space="preserve"> </w:t>
      </w:r>
      <w:r w:rsidRPr="00B07FE5">
        <w:rPr>
          <w:rFonts w:ascii="PMingLiU" w:eastAsia="宋体" w:hAnsi="minorBidi" w:hint="eastAsia"/>
          <w:sz w:val="24"/>
          <w:szCs w:val="24"/>
          <w:lang w:eastAsia="zh-CN"/>
        </w:rPr>
        <w:t>将为您</w:t>
      </w:r>
      <w:r w:rsidR="00E91516">
        <w:rPr>
          <w:rFonts w:ascii="PMingLiU" w:eastAsia="宋体" w:hAnsi="minorBidi" w:hint="eastAsia"/>
          <w:sz w:val="24"/>
          <w:szCs w:val="24"/>
          <w:lang w:eastAsia="zh-CN"/>
        </w:rPr>
        <w:t>献上</w:t>
      </w:r>
      <w:r w:rsidRPr="00B07FE5">
        <w:rPr>
          <w:rFonts w:ascii="PMingLiU" w:eastAsia="宋体" w:hAnsi="minorBidi" w:hint="eastAsia"/>
          <w:sz w:val="24"/>
          <w:szCs w:val="24"/>
          <w:lang w:eastAsia="zh-CN"/>
        </w:rPr>
        <w:t>一代华人巨星如刘德华、梅艳芳、</w:t>
      </w:r>
      <w:r w:rsidR="00EF07C2" w:rsidRPr="00EF07C2">
        <w:rPr>
          <w:rFonts w:ascii="PMingLiU" w:eastAsia="宋体" w:hAnsi="minorBidi" w:hint="eastAsia"/>
          <w:sz w:val="24"/>
          <w:szCs w:val="24"/>
          <w:lang w:eastAsia="zh-CN"/>
        </w:rPr>
        <w:t>张国荣</w:t>
      </w:r>
      <w:r w:rsidR="00EF07C2">
        <w:rPr>
          <w:rFonts w:ascii="PMingLiU" w:eastAsia="宋体" w:hAnsi="minorBidi" w:hint="eastAsia"/>
          <w:sz w:val="24"/>
          <w:szCs w:val="24"/>
          <w:lang w:eastAsia="zh-CN"/>
        </w:rPr>
        <w:t>、</w:t>
      </w:r>
      <w:r w:rsidRPr="00B07FE5">
        <w:rPr>
          <w:rFonts w:ascii="PMingLiU" w:eastAsia="宋体" w:hAnsi="minorBidi" w:hint="eastAsia"/>
          <w:sz w:val="24"/>
          <w:szCs w:val="24"/>
          <w:lang w:eastAsia="zh-CN"/>
        </w:rPr>
        <w:t>张学友及王菲的</w:t>
      </w:r>
      <w:r w:rsidR="00E91516">
        <w:rPr>
          <w:rFonts w:ascii="PMingLiU" w:eastAsia="宋体" w:hAnsi="minorBidi" w:hint="eastAsia"/>
          <w:sz w:val="24"/>
          <w:szCs w:val="24"/>
          <w:lang w:eastAsia="zh-CN"/>
        </w:rPr>
        <w:t>经典金曲</w:t>
      </w:r>
      <w:r w:rsidRPr="00B07FE5">
        <w:rPr>
          <w:rFonts w:ascii="PMingLiU" w:eastAsia="宋体" w:hAnsi="minorBidi" w:hint="eastAsia"/>
          <w:sz w:val="24"/>
          <w:szCs w:val="24"/>
          <w:lang w:eastAsia="zh-CN"/>
        </w:rPr>
        <w:t>。</w:t>
      </w:r>
    </w:p>
    <w:p w:rsidR="00D00085" w:rsidRDefault="00D00085" w:rsidP="00D00085">
      <w:pPr>
        <w:spacing w:line="360" w:lineRule="auto"/>
        <w:rPr>
          <w:rFonts w:ascii="Arial" w:eastAsia="PMingLiU" w:hAnsi="Arial" w:cs="Arial"/>
          <w:b/>
          <w:sz w:val="24"/>
          <w:szCs w:val="24"/>
        </w:rPr>
      </w:pPr>
      <w:r w:rsidRPr="00D00085">
        <w:rPr>
          <w:rFonts w:ascii="Arial" w:eastAsia="Times New Roman" w:hAnsi="Arial" w:cs="Arial"/>
          <w:b/>
          <w:sz w:val="24"/>
          <w:szCs w:val="24"/>
        </w:rPr>
        <w:t>Carefree excursions</w:t>
      </w:r>
    </w:p>
    <w:p w:rsidR="006002AE" w:rsidRPr="006002AE" w:rsidRDefault="006002AE" w:rsidP="00D00085">
      <w:pPr>
        <w:spacing w:line="360" w:lineRule="auto"/>
        <w:rPr>
          <w:rFonts w:ascii="Arial" w:eastAsia="PMingLiU" w:hAnsi="Arial" w:cs="Arial"/>
          <w:b/>
          <w:sz w:val="24"/>
          <w:szCs w:val="24"/>
        </w:rPr>
      </w:pPr>
      <w:r w:rsidRPr="00B07FE5">
        <w:rPr>
          <w:rFonts w:ascii="PMingLiU" w:eastAsia="宋体" w:hAnsi="minorBidi" w:hint="eastAsia"/>
          <w:b/>
          <w:sz w:val="24"/>
          <w:szCs w:val="24"/>
          <w:lang w:eastAsia="zh-CN"/>
        </w:rPr>
        <w:t>岸上乐悠游</w:t>
      </w:r>
    </w:p>
    <w:p w:rsidR="00D00085" w:rsidRDefault="00D00085" w:rsidP="00D00085">
      <w:pPr>
        <w:spacing w:line="360" w:lineRule="auto"/>
        <w:rPr>
          <w:rFonts w:ascii="Arial" w:eastAsia="PMingLiU" w:hAnsi="Arial" w:cs="Arial"/>
          <w:sz w:val="24"/>
          <w:szCs w:val="24"/>
        </w:rPr>
      </w:pPr>
      <w:r w:rsidRPr="00D00085">
        <w:rPr>
          <w:rFonts w:ascii="Arial" w:eastAsia="Times New Roman" w:hAnsi="Arial" w:cs="Arial"/>
          <w:sz w:val="24"/>
          <w:szCs w:val="24"/>
        </w:rPr>
        <w:t xml:space="preserve">Since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will be </w:t>
      </w:r>
      <w:proofErr w:type="spellStart"/>
      <w:r w:rsidRPr="00D00085">
        <w:rPr>
          <w:rFonts w:ascii="Arial" w:eastAsia="Times New Roman" w:hAnsi="Arial" w:cs="Arial"/>
          <w:sz w:val="24"/>
          <w:szCs w:val="24"/>
        </w:rPr>
        <w:t>homeported</w:t>
      </w:r>
      <w:proofErr w:type="spellEnd"/>
      <w:r w:rsidRPr="00D00085">
        <w:rPr>
          <w:rFonts w:ascii="Arial" w:eastAsia="Times New Roman" w:hAnsi="Arial" w:cs="Arial"/>
          <w:sz w:val="24"/>
          <w:szCs w:val="24"/>
        </w:rPr>
        <w:t xml:space="preserve"> in various Penang, </w:t>
      </w:r>
      <w:proofErr w:type="spellStart"/>
      <w:r w:rsidRPr="00D00085">
        <w:rPr>
          <w:rFonts w:ascii="Arial" w:eastAsia="Times New Roman" w:hAnsi="Arial" w:cs="Arial"/>
          <w:sz w:val="24"/>
          <w:szCs w:val="24"/>
        </w:rPr>
        <w:t>Sanya</w:t>
      </w:r>
      <w:proofErr w:type="spellEnd"/>
      <w:r w:rsidRPr="00D00085">
        <w:rPr>
          <w:rFonts w:ascii="Arial" w:eastAsia="Times New Roman" w:hAnsi="Arial" w:cs="Arial"/>
          <w:sz w:val="24"/>
          <w:szCs w:val="24"/>
        </w:rPr>
        <w:t xml:space="preserve"> and Shanghai, guests have the option to choose different shore excursions that would highlight the best local tourist attractions to them.</w:t>
      </w:r>
    </w:p>
    <w:p w:rsidR="006002AE" w:rsidRPr="006002AE" w:rsidRDefault="006002AE" w:rsidP="00D00085">
      <w:pPr>
        <w:spacing w:line="360" w:lineRule="auto"/>
        <w:rPr>
          <w:rFonts w:ascii="Arial" w:eastAsia="PMingLiU" w:hAnsi="Arial" w:cs="Arial"/>
          <w:sz w:val="24"/>
          <w:szCs w:val="24"/>
          <w:lang w:eastAsia="zh-CN"/>
        </w:rPr>
      </w:pPr>
      <w:r w:rsidRPr="00B07FE5">
        <w:rPr>
          <w:rFonts w:ascii="PMingLiU" w:eastAsia="宋体" w:hAnsi="minorBidi" w:hint="eastAsia"/>
          <w:sz w:val="24"/>
          <w:szCs w:val="24"/>
          <w:lang w:eastAsia="zh-CN"/>
        </w:rPr>
        <w:t>双子星号将分别以槟城、三亚及上海为母港</w:t>
      </w:r>
      <w:r>
        <w:rPr>
          <w:rFonts w:ascii="PMingLiU" w:hAnsi="minorBidi"/>
          <w:sz w:val="24"/>
          <w:szCs w:val="24"/>
        </w:rPr>
        <w:sym w:font="PMingLiU" w:char="FF0C"/>
      </w:r>
      <w:r w:rsidR="00E91516">
        <w:rPr>
          <w:rFonts w:ascii="PMingLiU" w:eastAsia="宋体" w:hAnsi="minorBidi" w:hint="eastAsia"/>
          <w:sz w:val="24"/>
          <w:szCs w:val="24"/>
          <w:lang w:eastAsia="zh-CN"/>
        </w:rPr>
        <w:t>乘</w:t>
      </w:r>
      <w:r w:rsidRPr="00B07FE5">
        <w:rPr>
          <w:rFonts w:ascii="PMingLiU" w:eastAsia="宋体" w:hAnsi="minorBidi" w:hint="eastAsia"/>
          <w:sz w:val="24"/>
          <w:szCs w:val="24"/>
          <w:lang w:eastAsia="zh-CN"/>
        </w:rPr>
        <w:t>客可选择参加各种岸上精华游观光团。</w:t>
      </w:r>
    </w:p>
    <w:p w:rsidR="00D00085" w:rsidRDefault="00D00085" w:rsidP="00D00085">
      <w:pPr>
        <w:spacing w:line="360" w:lineRule="auto"/>
        <w:rPr>
          <w:rFonts w:ascii="Arial" w:eastAsia="PMingLiU" w:hAnsi="Arial" w:cs="Arial"/>
          <w:sz w:val="24"/>
          <w:szCs w:val="24"/>
        </w:rPr>
      </w:pPr>
      <w:r w:rsidRPr="00D00085">
        <w:rPr>
          <w:rFonts w:ascii="Arial" w:eastAsia="Times New Roman" w:hAnsi="Arial" w:cs="Arial"/>
          <w:sz w:val="24"/>
          <w:szCs w:val="24"/>
        </w:rPr>
        <w:t>From Shanghai-</w:t>
      </w:r>
      <w:proofErr w:type="spellStart"/>
      <w:r w:rsidRPr="00D00085">
        <w:rPr>
          <w:rFonts w:ascii="Arial" w:eastAsia="Times New Roman" w:hAnsi="Arial" w:cs="Arial"/>
          <w:sz w:val="24"/>
          <w:szCs w:val="24"/>
        </w:rPr>
        <w:t>homeported</w:t>
      </w:r>
      <w:proofErr w:type="spellEnd"/>
      <w:r w:rsidRPr="00D00085">
        <w:rPr>
          <w:rFonts w:ascii="Arial" w:eastAsia="Times New Roman" w:hAnsi="Arial" w:cs="Arial"/>
          <w:sz w:val="24"/>
          <w:szCs w:val="24"/>
        </w:rPr>
        <w:t xml:space="preserve"> cruises, guests can leisurely experience the tourist hotpots in the ports of </w:t>
      </w:r>
      <w:proofErr w:type="spellStart"/>
      <w:r w:rsidRPr="00D00085">
        <w:rPr>
          <w:rFonts w:ascii="Arial" w:eastAsia="Times New Roman" w:hAnsi="Arial" w:cs="Arial"/>
          <w:sz w:val="24"/>
          <w:szCs w:val="24"/>
        </w:rPr>
        <w:t>Busan</w:t>
      </w:r>
      <w:proofErr w:type="spellEnd"/>
      <w:r w:rsidRPr="00D00085">
        <w:rPr>
          <w:rFonts w:ascii="Arial" w:eastAsia="Times New Roman" w:hAnsi="Arial" w:cs="Arial"/>
          <w:sz w:val="24"/>
          <w:szCs w:val="24"/>
        </w:rPr>
        <w:t xml:space="preserve">, </w:t>
      </w:r>
      <w:proofErr w:type="spellStart"/>
      <w:r w:rsidRPr="00D00085">
        <w:rPr>
          <w:rFonts w:ascii="Arial" w:eastAsia="Times New Roman" w:hAnsi="Arial" w:cs="Arial"/>
          <w:sz w:val="24"/>
          <w:szCs w:val="24"/>
        </w:rPr>
        <w:t>Jeju</w:t>
      </w:r>
      <w:proofErr w:type="spellEnd"/>
      <w:r w:rsidRPr="00D00085">
        <w:rPr>
          <w:rFonts w:ascii="Arial" w:eastAsia="Times New Roman" w:hAnsi="Arial" w:cs="Arial"/>
          <w:sz w:val="24"/>
          <w:szCs w:val="24"/>
        </w:rPr>
        <w:t xml:space="preserve"> and </w:t>
      </w:r>
      <w:proofErr w:type="spellStart"/>
      <w:r w:rsidRPr="00D00085">
        <w:rPr>
          <w:rFonts w:ascii="Arial" w:eastAsia="Times New Roman" w:hAnsi="Arial" w:cs="Arial"/>
          <w:sz w:val="24"/>
          <w:szCs w:val="24"/>
        </w:rPr>
        <w:t>Yeosu</w:t>
      </w:r>
      <w:proofErr w:type="spellEnd"/>
      <w:r w:rsidRPr="00D00085">
        <w:rPr>
          <w:rFonts w:ascii="Arial" w:eastAsia="Times New Roman" w:hAnsi="Arial" w:cs="Arial"/>
          <w:sz w:val="24"/>
          <w:szCs w:val="24"/>
        </w:rPr>
        <w:t xml:space="preserve">. In </w:t>
      </w:r>
      <w:proofErr w:type="spellStart"/>
      <w:r w:rsidRPr="00D00085">
        <w:rPr>
          <w:rFonts w:ascii="Arial" w:eastAsia="Times New Roman" w:hAnsi="Arial" w:cs="Arial"/>
          <w:sz w:val="24"/>
          <w:szCs w:val="24"/>
        </w:rPr>
        <w:t>Busan</w:t>
      </w:r>
      <w:proofErr w:type="spellEnd"/>
      <w:r w:rsidRPr="00D00085">
        <w:rPr>
          <w:rFonts w:ascii="Arial" w:eastAsia="Times New Roman" w:hAnsi="Arial" w:cs="Arial"/>
          <w:sz w:val="24"/>
          <w:szCs w:val="24"/>
        </w:rPr>
        <w:t>, guests can also check out “</w:t>
      </w:r>
      <w:proofErr w:type="spellStart"/>
      <w:r w:rsidRPr="00D00085">
        <w:rPr>
          <w:rFonts w:ascii="Arial" w:eastAsia="Times New Roman" w:hAnsi="Arial" w:cs="Arial"/>
          <w:sz w:val="24"/>
          <w:szCs w:val="24"/>
        </w:rPr>
        <w:t>Spaland</w:t>
      </w:r>
      <w:proofErr w:type="spellEnd"/>
      <w:r w:rsidRPr="00D00085">
        <w:rPr>
          <w:rFonts w:ascii="Arial" w:eastAsia="Times New Roman" w:hAnsi="Arial" w:cs="Arial"/>
          <w:sz w:val="24"/>
          <w:szCs w:val="24"/>
        </w:rPr>
        <w:t xml:space="preserve">”, which consists of a staggering 22 spas filled with natural spring water pumped up from 1,000m underground and other distinctively themed international saunas. Guests also have the option to soak up the sun in the hugely popular </w:t>
      </w:r>
      <w:proofErr w:type="spellStart"/>
      <w:r w:rsidRPr="00D00085">
        <w:rPr>
          <w:rFonts w:ascii="Arial" w:eastAsia="Times New Roman" w:hAnsi="Arial" w:cs="Arial"/>
          <w:sz w:val="24"/>
          <w:szCs w:val="24"/>
        </w:rPr>
        <w:t>Haeundae</w:t>
      </w:r>
      <w:proofErr w:type="spellEnd"/>
      <w:r w:rsidRPr="00D00085">
        <w:rPr>
          <w:rFonts w:ascii="Arial" w:eastAsia="Times New Roman" w:hAnsi="Arial" w:cs="Arial"/>
          <w:sz w:val="24"/>
          <w:szCs w:val="24"/>
        </w:rPr>
        <w:t xml:space="preserve"> Beach or </w:t>
      </w:r>
      <w:proofErr w:type="spellStart"/>
      <w:r w:rsidRPr="00D00085">
        <w:rPr>
          <w:rFonts w:ascii="Arial" w:eastAsia="Times New Roman" w:hAnsi="Arial" w:cs="Arial"/>
          <w:sz w:val="24"/>
          <w:szCs w:val="24"/>
        </w:rPr>
        <w:t>Bulguksa</w:t>
      </w:r>
      <w:proofErr w:type="spellEnd"/>
      <w:r w:rsidRPr="00D00085">
        <w:rPr>
          <w:rFonts w:ascii="Arial" w:eastAsia="Times New Roman" w:hAnsi="Arial" w:cs="Arial"/>
          <w:sz w:val="24"/>
          <w:szCs w:val="24"/>
        </w:rPr>
        <w:t xml:space="preserve"> </w:t>
      </w:r>
      <w:r w:rsidRPr="00D00085">
        <w:rPr>
          <w:rFonts w:ascii="Arial" w:eastAsia="Times New Roman" w:hAnsi="Arial" w:cs="Arial"/>
          <w:sz w:val="24"/>
          <w:szCs w:val="24"/>
        </w:rPr>
        <w:lastRenderedPageBreak/>
        <w:t>Temple, a site steeped in history and was designated a World Cultural Asset by UNESCO in 1995.</w:t>
      </w:r>
    </w:p>
    <w:p w:rsidR="006002AE" w:rsidRPr="006002AE" w:rsidRDefault="006002AE" w:rsidP="00D00085">
      <w:pPr>
        <w:spacing w:line="360" w:lineRule="auto"/>
        <w:rPr>
          <w:rFonts w:ascii="Arial" w:eastAsia="PMingLiU" w:hAnsi="Arial" w:cs="Arial"/>
          <w:sz w:val="24"/>
          <w:szCs w:val="24"/>
          <w:lang w:eastAsia="zh-CN"/>
        </w:rPr>
      </w:pPr>
      <w:r w:rsidRPr="00B07FE5">
        <w:rPr>
          <w:rFonts w:ascii="PMingLiU" w:eastAsia="宋体" w:hAnsi="minorBidi" w:hint="eastAsia"/>
          <w:sz w:val="24"/>
          <w:szCs w:val="24"/>
          <w:lang w:eastAsia="zh-CN"/>
        </w:rPr>
        <w:t>以上海为母港期间</w:t>
      </w:r>
      <w:r>
        <w:rPr>
          <w:rFonts w:ascii="PMingLiU" w:hAnsi="minorBidi"/>
          <w:sz w:val="24"/>
          <w:szCs w:val="24"/>
        </w:rPr>
        <w:sym w:font="PMingLiU" w:char="FF0C"/>
      </w:r>
      <w:r w:rsidR="00E91516">
        <w:rPr>
          <w:rFonts w:ascii="PMingLiU" w:eastAsia="宋体" w:hAnsi="minorBidi" w:hint="eastAsia"/>
          <w:sz w:val="24"/>
          <w:szCs w:val="24"/>
          <w:lang w:eastAsia="zh-CN"/>
        </w:rPr>
        <w:t>乘</w:t>
      </w:r>
      <w:r w:rsidRPr="00B07FE5">
        <w:rPr>
          <w:rFonts w:ascii="PMingLiU" w:eastAsia="宋体" w:hAnsi="minorBidi" w:hint="eastAsia"/>
          <w:sz w:val="24"/>
          <w:szCs w:val="24"/>
          <w:lang w:eastAsia="zh-CN"/>
        </w:rPr>
        <w:t>客可到访如釜山、济州及丽水等热门旅游港口。</w:t>
      </w:r>
      <w:r w:rsidR="00E91516">
        <w:rPr>
          <w:rFonts w:ascii="PMingLiU" w:eastAsia="宋体" w:hAnsi="minorBidi" w:hint="eastAsia"/>
          <w:sz w:val="24"/>
          <w:szCs w:val="24"/>
          <w:lang w:eastAsia="zh-CN"/>
        </w:rPr>
        <w:t>在釜山，</w:t>
      </w:r>
      <w:r w:rsidRPr="00B07FE5">
        <w:rPr>
          <w:rFonts w:ascii="PMingLiU" w:eastAsia="宋体" w:hAnsi="minorBidi" w:hint="eastAsia"/>
          <w:sz w:val="24"/>
          <w:szCs w:val="24"/>
          <w:lang w:eastAsia="zh-CN"/>
        </w:rPr>
        <w:t>您可选择</w:t>
      </w:r>
      <w:r w:rsidR="00EF07C2">
        <w:rPr>
          <w:rFonts w:ascii="PMingLiU" w:eastAsia="宋体" w:hAnsi="minorBidi" w:hint="eastAsia"/>
          <w:sz w:val="24"/>
          <w:szCs w:val="24"/>
          <w:lang w:eastAsia="zh-CN"/>
        </w:rPr>
        <w:t>到</w:t>
      </w:r>
      <w:r w:rsidRPr="00B07FE5">
        <w:rPr>
          <w:rFonts w:ascii="PMingLiU" w:eastAsia="宋体" w:hAnsi="minorBidi" w:hint="eastAsia"/>
          <w:sz w:val="24"/>
          <w:szCs w:val="24"/>
          <w:lang w:eastAsia="zh-CN"/>
        </w:rPr>
        <w:t>拥有</w:t>
      </w:r>
      <w:r w:rsidRPr="00B07FE5">
        <w:rPr>
          <w:rFonts w:ascii="Arial" w:eastAsia="宋体" w:hAnsi="Arial"/>
          <w:sz w:val="24"/>
          <w:szCs w:val="24"/>
          <w:lang w:eastAsia="zh-CN"/>
        </w:rPr>
        <w:t xml:space="preserve"> 22 </w:t>
      </w:r>
      <w:r w:rsidRPr="00B07FE5">
        <w:rPr>
          <w:rFonts w:ascii="PMingLiU" w:eastAsia="宋体" w:hAnsi="minorBidi" w:hint="eastAsia"/>
          <w:sz w:val="24"/>
          <w:szCs w:val="24"/>
          <w:lang w:eastAsia="zh-CN"/>
        </w:rPr>
        <w:t>个温泉浴池的</w:t>
      </w:r>
      <w:r w:rsidRPr="00B07FE5">
        <w:rPr>
          <w:rFonts w:ascii="Arial" w:eastAsia="宋体" w:hAnsi="Arial"/>
          <w:sz w:val="24"/>
          <w:szCs w:val="24"/>
          <w:lang w:eastAsia="zh-CN"/>
        </w:rPr>
        <w:t xml:space="preserve"> “</w:t>
      </w:r>
      <w:r w:rsidRPr="00B07FE5">
        <w:rPr>
          <w:rFonts w:ascii="PMingLiU" w:eastAsia="宋体" w:hAnsi="minorBidi" w:hint="eastAsia"/>
          <w:sz w:val="24"/>
          <w:szCs w:val="24"/>
          <w:lang w:eastAsia="zh-CN"/>
        </w:rPr>
        <w:t>温泉乐园</w:t>
      </w:r>
      <w:r w:rsidRPr="00B07FE5">
        <w:rPr>
          <w:rFonts w:ascii="Arial" w:eastAsia="宋体" w:hAnsi="Arial"/>
          <w:sz w:val="24"/>
          <w:szCs w:val="24"/>
          <w:lang w:eastAsia="zh-CN"/>
        </w:rPr>
        <w:t>”</w:t>
      </w:r>
      <w:r>
        <w:rPr>
          <w:rFonts w:ascii="PMingLiU" w:hAnsi="minorBidi"/>
          <w:sz w:val="24"/>
          <w:szCs w:val="24"/>
        </w:rPr>
        <w:sym w:font="PMingLiU" w:char="FF0C"/>
      </w:r>
      <w:r w:rsidR="00E91516">
        <w:rPr>
          <w:rFonts w:ascii="PMingLiU" w:eastAsia="宋体" w:hAnsi="minorBidi" w:hint="eastAsia"/>
          <w:sz w:val="24"/>
          <w:szCs w:val="24"/>
          <w:lang w:eastAsia="zh-CN"/>
        </w:rPr>
        <w:t>尽</w:t>
      </w:r>
      <w:r w:rsidRPr="00B07FE5">
        <w:rPr>
          <w:rFonts w:ascii="PMingLiU" w:eastAsia="宋体" w:hAnsi="minorBidi" w:hint="eastAsia"/>
          <w:sz w:val="24"/>
          <w:szCs w:val="24"/>
          <w:lang w:eastAsia="zh-CN"/>
        </w:rPr>
        <w:t>享来自</w:t>
      </w:r>
      <w:r w:rsidRPr="00B07FE5">
        <w:rPr>
          <w:rFonts w:ascii="Arial" w:eastAsia="宋体" w:hAnsi="Arial"/>
          <w:sz w:val="24"/>
          <w:szCs w:val="24"/>
          <w:lang w:eastAsia="zh-CN"/>
        </w:rPr>
        <w:t xml:space="preserve"> 1,000 </w:t>
      </w:r>
      <w:r w:rsidRPr="00B07FE5">
        <w:rPr>
          <w:rFonts w:ascii="PMingLiU" w:eastAsia="宋体" w:hAnsi="minorBidi" w:hint="eastAsia"/>
          <w:sz w:val="24"/>
          <w:szCs w:val="24"/>
          <w:lang w:eastAsia="zh-CN"/>
        </w:rPr>
        <w:t>米地下的天然温泉水和</w:t>
      </w:r>
      <w:r w:rsidR="00E91516">
        <w:rPr>
          <w:rFonts w:ascii="PMingLiU" w:eastAsia="宋体" w:hAnsi="minorBidi" w:hint="eastAsia"/>
          <w:sz w:val="24"/>
          <w:szCs w:val="24"/>
          <w:lang w:eastAsia="zh-CN"/>
        </w:rPr>
        <w:t>其他</w:t>
      </w:r>
      <w:r w:rsidRPr="00B07FE5">
        <w:rPr>
          <w:rFonts w:ascii="PMingLiU" w:eastAsia="宋体" w:hAnsi="minorBidi" w:hint="eastAsia"/>
          <w:sz w:val="24"/>
          <w:szCs w:val="24"/>
          <w:lang w:eastAsia="zh-CN"/>
        </w:rPr>
        <w:t>各式</w:t>
      </w:r>
      <w:r w:rsidR="00E91516">
        <w:rPr>
          <w:rFonts w:ascii="PMingLiU" w:eastAsia="宋体" w:hAnsi="minorBidi" w:hint="eastAsia"/>
          <w:sz w:val="24"/>
          <w:szCs w:val="24"/>
          <w:lang w:eastAsia="zh-CN"/>
        </w:rPr>
        <w:t>主题的</w:t>
      </w:r>
      <w:r w:rsidRPr="00B07FE5">
        <w:rPr>
          <w:rFonts w:ascii="PMingLiU" w:eastAsia="宋体" w:hAnsi="minorBidi" w:hint="eastAsia"/>
          <w:sz w:val="24"/>
          <w:szCs w:val="24"/>
          <w:lang w:eastAsia="zh-CN"/>
        </w:rPr>
        <w:t>温泉桑拿浴。</w:t>
      </w:r>
      <w:r w:rsidR="00E91516">
        <w:rPr>
          <w:rFonts w:ascii="PMingLiU" w:eastAsia="宋体" w:hAnsi="minorBidi" w:hint="eastAsia"/>
          <w:sz w:val="24"/>
          <w:szCs w:val="24"/>
          <w:lang w:eastAsia="zh-CN"/>
        </w:rPr>
        <w:t>乘客也可</w:t>
      </w:r>
      <w:r w:rsidRPr="00B07FE5">
        <w:rPr>
          <w:rFonts w:ascii="PMingLiU" w:eastAsia="宋体" w:hAnsi="minorBidi" w:hint="eastAsia"/>
          <w:sz w:val="24"/>
          <w:szCs w:val="24"/>
          <w:lang w:eastAsia="zh-CN"/>
        </w:rPr>
        <w:t>选择到</w:t>
      </w:r>
      <w:r w:rsidR="00E91516">
        <w:rPr>
          <w:rFonts w:ascii="PMingLiU" w:eastAsia="宋体" w:hAnsi="minorBidi" w:hint="eastAsia"/>
          <w:sz w:val="24"/>
          <w:szCs w:val="24"/>
          <w:lang w:eastAsia="zh-CN"/>
        </w:rPr>
        <w:t>享</w:t>
      </w:r>
      <w:r w:rsidRPr="00B07FE5">
        <w:rPr>
          <w:rFonts w:ascii="PMingLiU" w:eastAsia="宋体" w:hAnsi="minorBidi" w:hint="eastAsia"/>
          <w:sz w:val="24"/>
          <w:szCs w:val="24"/>
          <w:lang w:eastAsia="zh-CN"/>
        </w:rPr>
        <w:t>负盛名的海云台</w:t>
      </w:r>
      <w:r w:rsidR="00E91516">
        <w:rPr>
          <w:rFonts w:ascii="PMingLiU" w:eastAsia="宋体" w:hAnsi="minorBidi" w:hint="eastAsia"/>
          <w:sz w:val="24"/>
          <w:szCs w:val="24"/>
          <w:lang w:eastAsia="zh-CN"/>
        </w:rPr>
        <w:t>海滩</w:t>
      </w:r>
      <w:r w:rsidRPr="00B07FE5">
        <w:rPr>
          <w:rFonts w:ascii="PMingLiU" w:eastAsia="宋体" w:hAnsi="minorBidi" w:hint="eastAsia"/>
          <w:sz w:val="24"/>
          <w:szCs w:val="24"/>
          <w:lang w:eastAsia="zh-CN"/>
        </w:rPr>
        <w:t>享受日光浴</w:t>
      </w:r>
      <w:r>
        <w:rPr>
          <w:rFonts w:ascii="PMingLiU" w:hAnsi="minorBidi"/>
          <w:sz w:val="24"/>
          <w:szCs w:val="24"/>
        </w:rPr>
        <w:sym w:font="PMingLiU" w:char="FF0C"/>
      </w:r>
      <w:r w:rsidR="00E91516">
        <w:rPr>
          <w:rFonts w:ascii="PMingLiU" w:eastAsia="宋体" w:hAnsi="minorBidi" w:hint="eastAsia"/>
          <w:sz w:val="24"/>
          <w:szCs w:val="24"/>
          <w:lang w:eastAsia="zh-CN"/>
        </w:rPr>
        <w:t>或者</w:t>
      </w:r>
      <w:r w:rsidRPr="00B07FE5">
        <w:rPr>
          <w:rFonts w:ascii="PMingLiU" w:eastAsia="宋体" w:hAnsi="minorBidi" w:hint="eastAsia"/>
          <w:sz w:val="24"/>
          <w:szCs w:val="24"/>
          <w:lang w:eastAsia="zh-CN"/>
        </w:rPr>
        <w:t>参观在</w:t>
      </w:r>
      <w:r w:rsidRPr="00B07FE5">
        <w:rPr>
          <w:rFonts w:ascii="Arial" w:eastAsia="宋体" w:hAnsi="Arial"/>
          <w:sz w:val="24"/>
          <w:szCs w:val="24"/>
          <w:lang w:eastAsia="zh-CN"/>
        </w:rPr>
        <w:t xml:space="preserve">1995 </w:t>
      </w:r>
      <w:r w:rsidRPr="00B07FE5">
        <w:rPr>
          <w:rFonts w:ascii="PMingLiU" w:eastAsia="宋体" w:hAnsi="minorBidi" w:hint="eastAsia"/>
          <w:sz w:val="24"/>
          <w:szCs w:val="24"/>
          <w:lang w:eastAsia="zh-CN"/>
        </w:rPr>
        <w:t>年被联合国教科文组织</w:t>
      </w:r>
      <w:r w:rsidR="00E91516">
        <w:rPr>
          <w:rFonts w:ascii="PMingLiU" w:eastAsia="宋体" w:hAnsi="minorBidi" w:hint="eastAsia"/>
          <w:sz w:val="24"/>
          <w:szCs w:val="24"/>
          <w:lang w:eastAsia="zh-CN"/>
        </w:rPr>
        <w:t>（</w:t>
      </w:r>
      <w:r w:rsidR="00E91516" w:rsidRPr="00D00085">
        <w:rPr>
          <w:rFonts w:ascii="Arial" w:eastAsia="Times New Roman" w:hAnsi="Arial" w:cs="Arial"/>
          <w:sz w:val="24"/>
          <w:szCs w:val="24"/>
          <w:lang w:eastAsia="zh-CN"/>
        </w:rPr>
        <w:t>UNESCO</w:t>
      </w:r>
      <w:r w:rsidR="00E91516">
        <w:rPr>
          <w:rFonts w:ascii="PMingLiU" w:eastAsia="宋体" w:hAnsi="minorBidi" w:hint="eastAsia"/>
          <w:sz w:val="24"/>
          <w:szCs w:val="24"/>
          <w:lang w:eastAsia="zh-CN"/>
        </w:rPr>
        <w:t>）列入</w:t>
      </w:r>
      <w:r w:rsidRPr="00B07FE5">
        <w:rPr>
          <w:rFonts w:ascii="PMingLiU" w:eastAsia="宋体" w:hAnsi="minorBidi" w:hint="eastAsia"/>
          <w:sz w:val="24"/>
          <w:szCs w:val="24"/>
          <w:lang w:eastAsia="zh-CN"/>
        </w:rPr>
        <w:t>世界文化遗产的佛国寺。</w:t>
      </w:r>
    </w:p>
    <w:p w:rsidR="00D00085" w:rsidRDefault="00D00085" w:rsidP="00D00085">
      <w:pPr>
        <w:spacing w:line="360" w:lineRule="auto"/>
        <w:rPr>
          <w:rFonts w:ascii="Arial" w:eastAsia="PMingLiU" w:hAnsi="Arial" w:cs="Arial"/>
          <w:sz w:val="24"/>
          <w:szCs w:val="24"/>
        </w:rPr>
      </w:pPr>
      <w:r w:rsidRPr="00D00085">
        <w:rPr>
          <w:rFonts w:ascii="Arial" w:eastAsia="Times New Roman" w:hAnsi="Arial" w:cs="Arial"/>
          <w:sz w:val="24"/>
          <w:szCs w:val="24"/>
        </w:rPr>
        <w:t xml:space="preserve">In </w:t>
      </w:r>
      <w:proofErr w:type="spellStart"/>
      <w:r w:rsidRPr="00D00085">
        <w:rPr>
          <w:rFonts w:ascii="Arial" w:eastAsia="Times New Roman" w:hAnsi="Arial" w:cs="Arial"/>
          <w:sz w:val="24"/>
          <w:szCs w:val="24"/>
        </w:rPr>
        <w:t>Jeju</w:t>
      </w:r>
      <w:proofErr w:type="spellEnd"/>
      <w:r w:rsidRPr="00D00085">
        <w:rPr>
          <w:rFonts w:ascii="Arial" w:eastAsia="Times New Roman" w:hAnsi="Arial" w:cs="Arial"/>
          <w:sz w:val="24"/>
          <w:szCs w:val="24"/>
        </w:rPr>
        <w:t xml:space="preserve">, we will provide excursion options in which guests can visit the must-see Mystery Road, a place where gravity is deceptively defied, and Dragon Pond, brimming with crystal clear streams and rolling greens. While in </w:t>
      </w:r>
      <w:proofErr w:type="spellStart"/>
      <w:r w:rsidRPr="00D00085">
        <w:rPr>
          <w:rFonts w:ascii="Arial" w:eastAsia="Times New Roman" w:hAnsi="Arial" w:cs="Arial"/>
          <w:sz w:val="24"/>
          <w:szCs w:val="24"/>
        </w:rPr>
        <w:t>Yeosu</w:t>
      </w:r>
      <w:proofErr w:type="spellEnd"/>
      <w:r w:rsidRPr="00D00085">
        <w:rPr>
          <w:rFonts w:ascii="Arial" w:eastAsia="Times New Roman" w:hAnsi="Arial" w:cs="Arial"/>
          <w:sz w:val="24"/>
          <w:szCs w:val="24"/>
        </w:rPr>
        <w:t xml:space="preserve">, guests will be awed by </w:t>
      </w:r>
      <w:proofErr w:type="spellStart"/>
      <w:r w:rsidRPr="00D00085">
        <w:rPr>
          <w:rFonts w:ascii="Arial" w:eastAsia="Times New Roman" w:hAnsi="Arial" w:cs="Arial"/>
          <w:sz w:val="24"/>
          <w:szCs w:val="24"/>
        </w:rPr>
        <w:t>Suncheon</w:t>
      </w:r>
      <w:proofErr w:type="spellEnd"/>
      <w:r w:rsidRPr="00D00085">
        <w:rPr>
          <w:rFonts w:ascii="Arial" w:eastAsia="Times New Roman" w:hAnsi="Arial" w:cs="Arial"/>
          <w:sz w:val="24"/>
          <w:szCs w:val="24"/>
        </w:rPr>
        <w:t xml:space="preserve"> Bay, one of the top five coastal wetlands in the world. They will be in </w:t>
      </w:r>
      <w:proofErr w:type="gramStart"/>
      <w:r w:rsidRPr="00D00085">
        <w:rPr>
          <w:rFonts w:ascii="Arial" w:eastAsia="Times New Roman" w:hAnsi="Arial" w:cs="Arial"/>
          <w:sz w:val="24"/>
          <w:szCs w:val="24"/>
        </w:rPr>
        <w:t>the amidst</w:t>
      </w:r>
      <w:proofErr w:type="gramEnd"/>
      <w:r w:rsidRPr="00D00085">
        <w:rPr>
          <w:rFonts w:ascii="Arial" w:eastAsia="Times New Roman" w:hAnsi="Arial" w:cs="Arial"/>
          <w:sz w:val="24"/>
          <w:szCs w:val="24"/>
        </w:rPr>
        <w:t xml:space="preserve"> of something special as the bay will play host to the International Garden Expo from April to October 2013.</w:t>
      </w:r>
    </w:p>
    <w:p w:rsidR="006002AE" w:rsidRPr="006002AE" w:rsidRDefault="006002AE" w:rsidP="00D00085">
      <w:pPr>
        <w:spacing w:line="360" w:lineRule="auto"/>
        <w:rPr>
          <w:rFonts w:ascii="Arial" w:eastAsia="PMingLiU" w:hAnsi="Arial" w:cs="Arial"/>
          <w:sz w:val="24"/>
          <w:szCs w:val="24"/>
          <w:lang w:eastAsia="zh-CN"/>
        </w:rPr>
      </w:pPr>
      <w:r w:rsidRPr="00B07FE5">
        <w:rPr>
          <w:rFonts w:ascii="PMingLiU" w:eastAsia="宋体" w:hAnsi="minorBidi" w:hint="eastAsia"/>
          <w:sz w:val="24"/>
          <w:szCs w:val="24"/>
          <w:lang w:eastAsia="zh-CN"/>
        </w:rPr>
        <w:t>另外</w:t>
      </w:r>
      <w:r>
        <w:rPr>
          <w:rFonts w:ascii="PMingLiU" w:hAnsi="minorBidi"/>
          <w:sz w:val="24"/>
          <w:szCs w:val="24"/>
        </w:rPr>
        <w:sym w:font="PMingLiU" w:char="FF0C"/>
      </w:r>
      <w:r w:rsidRPr="00B07FE5">
        <w:rPr>
          <w:rFonts w:ascii="PMingLiU" w:eastAsia="宋体" w:hAnsi="minorBidi" w:hint="eastAsia"/>
          <w:sz w:val="24"/>
          <w:szCs w:val="24"/>
          <w:lang w:eastAsia="zh-CN"/>
        </w:rPr>
        <w:t>济州神奇之路的反地心引力神奇现象及龙渊的奇岩怪石绿树环绕的自然景观也必定令您</w:t>
      </w:r>
      <w:r w:rsidR="00EF07C2">
        <w:rPr>
          <w:rFonts w:ascii="PMingLiU" w:eastAsia="宋体" w:hAnsi="minorBidi" w:hint="eastAsia"/>
          <w:sz w:val="24"/>
          <w:szCs w:val="24"/>
          <w:lang w:eastAsia="zh-CN"/>
        </w:rPr>
        <w:t>啧啧称奇</w:t>
      </w:r>
      <w:r w:rsidR="00641764">
        <w:rPr>
          <w:rFonts w:ascii="PMingLiU" w:eastAsia="宋体" w:hAnsi="minorBidi" w:hint="eastAsia"/>
          <w:sz w:val="24"/>
          <w:szCs w:val="24"/>
          <w:lang w:eastAsia="zh-CN"/>
        </w:rPr>
        <w:t>。到访</w:t>
      </w:r>
      <w:r w:rsidRPr="00B07FE5">
        <w:rPr>
          <w:rFonts w:ascii="PMingLiU" w:eastAsia="宋体" w:hAnsi="minorBidi" w:hint="eastAsia"/>
          <w:sz w:val="24"/>
          <w:szCs w:val="24"/>
          <w:lang w:eastAsia="zh-CN"/>
        </w:rPr>
        <w:t>丽水</w:t>
      </w:r>
      <w:r w:rsidR="00641764">
        <w:rPr>
          <w:rFonts w:ascii="PMingLiU" w:eastAsia="宋体" w:hAnsi="minorBidi" w:hint="eastAsia"/>
          <w:sz w:val="24"/>
          <w:szCs w:val="24"/>
          <w:lang w:eastAsia="zh-CN"/>
        </w:rPr>
        <w:t>时，乘客则必定对</w:t>
      </w:r>
      <w:r w:rsidRPr="00B07FE5">
        <w:rPr>
          <w:rFonts w:ascii="PMingLiU" w:eastAsia="宋体" w:hAnsi="minorBidi" w:hint="eastAsia"/>
          <w:sz w:val="24"/>
          <w:szCs w:val="24"/>
          <w:lang w:eastAsia="zh-CN"/>
        </w:rPr>
        <w:t>世界</w:t>
      </w:r>
      <w:r w:rsidRPr="00B07FE5">
        <w:rPr>
          <w:rFonts w:ascii="PMingLiU" w:eastAsia="宋体" w:hAnsi="minorBidi" w:hint="eastAsia"/>
          <w:sz w:val="24"/>
          <w:szCs w:val="24"/>
          <w:lang w:eastAsia="zh-CN"/>
        </w:rPr>
        <w:t>5</w:t>
      </w:r>
      <w:r w:rsidRPr="00B07FE5">
        <w:rPr>
          <w:rFonts w:ascii="PMingLiU" w:eastAsia="宋体" w:hAnsi="minorBidi" w:hint="eastAsia"/>
          <w:sz w:val="24"/>
          <w:szCs w:val="24"/>
          <w:lang w:eastAsia="zh-CN"/>
        </w:rPr>
        <w:t>大沿岸湿地之一</w:t>
      </w:r>
      <w:r w:rsidR="00641764">
        <w:rPr>
          <w:rFonts w:ascii="PMingLiU" w:eastAsia="宋体" w:hAnsi="minorBidi" w:hint="eastAsia"/>
          <w:sz w:val="24"/>
          <w:szCs w:val="24"/>
          <w:lang w:eastAsia="zh-CN"/>
        </w:rPr>
        <w:t>的</w:t>
      </w:r>
      <w:r w:rsidR="00641764" w:rsidRPr="00B07FE5">
        <w:rPr>
          <w:rFonts w:ascii="PMingLiU" w:eastAsia="宋体" w:hAnsi="minorBidi" w:hint="eastAsia"/>
          <w:sz w:val="24"/>
          <w:szCs w:val="24"/>
          <w:lang w:eastAsia="zh-CN"/>
        </w:rPr>
        <w:t>顺天湾</w:t>
      </w:r>
      <w:r w:rsidR="00641764">
        <w:rPr>
          <w:rFonts w:ascii="PMingLiU" w:eastAsia="宋体" w:hAnsi="minorBidi" w:hint="eastAsia"/>
          <w:sz w:val="24"/>
          <w:szCs w:val="24"/>
          <w:lang w:eastAsia="zh-CN"/>
        </w:rPr>
        <w:t>赞叹</w:t>
      </w:r>
      <w:r w:rsidR="00EF07C2">
        <w:rPr>
          <w:rFonts w:ascii="PMingLiU" w:eastAsia="宋体" w:hAnsi="minorBidi" w:hint="eastAsia"/>
          <w:sz w:val="24"/>
          <w:szCs w:val="24"/>
          <w:lang w:eastAsia="zh-CN"/>
        </w:rPr>
        <w:t>不已</w:t>
      </w:r>
      <w:r w:rsidR="00641764">
        <w:rPr>
          <w:rFonts w:ascii="PMingLiU" w:eastAsia="宋体" w:hAnsi="minorBidi" w:hint="eastAsia"/>
          <w:sz w:val="24"/>
          <w:szCs w:val="24"/>
          <w:lang w:eastAsia="zh-CN"/>
        </w:rPr>
        <w:t>；</w:t>
      </w:r>
      <w:r w:rsidR="00641764" w:rsidRPr="00B07FE5">
        <w:rPr>
          <w:rFonts w:ascii="Arial" w:eastAsia="宋体" w:hAnsi="Arial"/>
          <w:sz w:val="24"/>
          <w:szCs w:val="24"/>
          <w:lang w:eastAsia="zh-CN"/>
        </w:rPr>
        <w:t xml:space="preserve"> </w:t>
      </w:r>
      <w:r w:rsidRPr="00B07FE5">
        <w:rPr>
          <w:rFonts w:ascii="Arial" w:eastAsia="宋体" w:hAnsi="Arial"/>
          <w:sz w:val="24"/>
          <w:szCs w:val="24"/>
          <w:lang w:eastAsia="zh-CN"/>
        </w:rPr>
        <w:t>2013</w:t>
      </w:r>
      <w:r w:rsidRPr="00B07FE5">
        <w:rPr>
          <w:rFonts w:ascii="PMingLiU" w:eastAsia="宋体" w:hAnsi="minorBidi" w:hint="eastAsia"/>
          <w:sz w:val="24"/>
          <w:szCs w:val="24"/>
          <w:lang w:eastAsia="zh-CN"/>
        </w:rPr>
        <w:t>年</w:t>
      </w:r>
      <w:r w:rsidRPr="00B07FE5">
        <w:rPr>
          <w:rFonts w:ascii="Arial" w:eastAsia="宋体" w:hAnsi="Arial"/>
          <w:sz w:val="24"/>
          <w:szCs w:val="24"/>
          <w:lang w:eastAsia="zh-CN"/>
        </w:rPr>
        <w:t xml:space="preserve"> 4</w:t>
      </w:r>
      <w:r w:rsidRPr="00B07FE5">
        <w:rPr>
          <w:rFonts w:ascii="PMingLiU" w:eastAsia="宋体" w:hAnsi="minorBidi" w:hint="eastAsia"/>
          <w:sz w:val="24"/>
          <w:szCs w:val="24"/>
          <w:lang w:eastAsia="zh-CN"/>
        </w:rPr>
        <w:t>月至</w:t>
      </w:r>
      <w:r w:rsidRPr="00B07FE5">
        <w:rPr>
          <w:rFonts w:ascii="Arial" w:eastAsia="宋体" w:hAnsi="Arial"/>
          <w:sz w:val="24"/>
          <w:szCs w:val="24"/>
          <w:lang w:eastAsia="zh-CN"/>
        </w:rPr>
        <w:t xml:space="preserve"> 10</w:t>
      </w:r>
      <w:r w:rsidRPr="00B07FE5">
        <w:rPr>
          <w:rFonts w:ascii="PMingLiU" w:eastAsia="宋体" w:hAnsi="minorBidi" w:hint="eastAsia"/>
          <w:sz w:val="24"/>
          <w:szCs w:val="24"/>
          <w:lang w:eastAsia="zh-CN"/>
        </w:rPr>
        <w:t>月国际园艺博览会将于这里举行</w:t>
      </w:r>
      <w:r>
        <w:rPr>
          <w:rFonts w:ascii="PMingLiU" w:hAnsi="minorBidi"/>
          <w:sz w:val="24"/>
          <w:szCs w:val="24"/>
        </w:rPr>
        <w:sym w:font="PMingLiU" w:char="FF0C"/>
      </w:r>
      <w:r w:rsidRPr="00B07FE5">
        <w:rPr>
          <w:rFonts w:ascii="PMingLiU" w:eastAsia="宋体" w:hAnsi="minorBidi" w:hint="eastAsia"/>
          <w:sz w:val="24"/>
          <w:szCs w:val="24"/>
          <w:lang w:eastAsia="zh-CN"/>
        </w:rPr>
        <w:t>届时到访丽水的旅客绝对不</w:t>
      </w:r>
      <w:r w:rsidR="00641764">
        <w:rPr>
          <w:rFonts w:ascii="PMingLiU" w:eastAsia="宋体" w:hAnsi="minorBidi" w:hint="eastAsia"/>
          <w:sz w:val="24"/>
          <w:szCs w:val="24"/>
          <w:lang w:eastAsia="zh-CN"/>
        </w:rPr>
        <w:t>能</w:t>
      </w:r>
      <w:r w:rsidRPr="00B07FE5">
        <w:rPr>
          <w:rFonts w:ascii="PMingLiU" w:eastAsia="宋体" w:hAnsi="minorBidi" w:hint="eastAsia"/>
          <w:sz w:val="24"/>
          <w:szCs w:val="24"/>
          <w:lang w:eastAsia="zh-CN"/>
        </w:rPr>
        <w:t>错过。</w:t>
      </w:r>
    </w:p>
    <w:p w:rsidR="00D00085" w:rsidRPr="00D00085" w:rsidRDefault="00D00085" w:rsidP="00D00085">
      <w:pPr>
        <w:spacing w:line="360" w:lineRule="auto"/>
        <w:rPr>
          <w:rFonts w:ascii="Arial" w:eastAsia="Times New Roman" w:hAnsi="Arial" w:cs="Arial"/>
          <w:b/>
          <w:sz w:val="24"/>
          <w:szCs w:val="24"/>
        </w:rPr>
      </w:pPr>
      <w:r w:rsidRPr="00D00085">
        <w:rPr>
          <w:rFonts w:ascii="Arial" w:eastAsia="Times New Roman" w:hAnsi="Arial" w:cs="Arial"/>
          <w:b/>
          <w:sz w:val="24"/>
          <w:szCs w:val="24"/>
        </w:rPr>
        <w:t>Agile mind and body</w:t>
      </w:r>
    </w:p>
    <w:p w:rsidR="00D00085" w:rsidRPr="00D00085" w:rsidRDefault="006002AE" w:rsidP="00D00085">
      <w:pPr>
        <w:spacing w:line="360" w:lineRule="auto"/>
        <w:rPr>
          <w:rFonts w:ascii="Arial" w:eastAsia="Times New Roman" w:hAnsi="Arial" w:cs="Arial"/>
          <w:sz w:val="24"/>
          <w:szCs w:val="24"/>
        </w:rPr>
      </w:pPr>
      <w:r w:rsidRPr="00B07FE5">
        <w:rPr>
          <w:rFonts w:ascii="PMingLiU" w:eastAsia="宋体" w:hAnsi="minorBidi" w:hint="eastAsia"/>
          <w:b/>
          <w:sz w:val="24"/>
          <w:szCs w:val="24"/>
          <w:lang w:eastAsia="zh-CN"/>
        </w:rPr>
        <w:t>焕发身心的船上活动</w:t>
      </w:r>
    </w:p>
    <w:p w:rsidR="00D00085" w:rsidRDefault="00D00085" w:rsidP="00D00085">
      <w:pPr>
        <w:spacing w:line="360" w:lineRule="auto"/>
        <w:rPr>
          <w:rFonts w:ascii="Arial" w:eastAsia="PMingLiU" w:hAnsi="Arial" w:cs="Arial"/>
          <w:sz w:val="24"/>
          <w:szCs w:val="24"/>
        </w:rPr>
      </w:pPr>
      <w:r w:rsidRPr="00D00085">
        <w:rPr>
          <w:rFonts w:ascii="Arial" w:eastAsia="Times New Roman" w:hAnsi="Arial" w:cs="Arial"/>
          <w:sz w:val="24"/>
          <w:szCs w:val="24"/>
        </w:rPr>
        <w:t>The TV game show sensation “Minute to Win It” has been “</w:t>
      </w:r>
      <w:proofErr w:type="spellStart"/>
      <w:r w:rsidRPr="00D00085">
        <w:rPr>
          <w:rFonts w:ascii="Arial" w:eastAsia="Times New Roman" w:hAnsi="Arial" w:cs="Arial"/>
          <w:sz w:val="24"/>
          <w:szCs w:val="24"/>
        </w:rPr>
        <w:t>geminized</w:t>
      </w:r>
      <w:proofErr w:type="spellEnd"/>
      <w:r w:rsidRPr="00D00085">
        <w:rPr>
          <w:rFonts w:ascii="Arial" w:eastAsia="Times New Roman" w:hAnsi="Arial" w:cs="Arial"/>
          <w:sz w:val="24"/>
          <w:szCs w:val="24"/>
        </w:rPr>
        <w:t xml:space="preserve">”! Guests onboard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will have </w:t>
      </w:r>
      <w:proofErr w:type="spellStart"/>
      <w:r w:rsidRPr="00D00085">
        <w:rPr>
          <w:rFonts w:ascii="Arial" w:eastAsia="Times New Roman" w:hAnsi="Arial" w:cs="Arial"/>
          <w:sz w:val="24"/>
          <w:szCs w:val="24"/>
        </w:rPr>
        <w:t>tonnes</w:t>
      </w:r>
      <w:proofErr w:type="spellEnd"/>
      <w:r w:rsidRPr="00D00085">
        <w:rPr>
          <w:rFonts w:ascii="Arial" w:eastAsia="Times New Roman" w:hAnsi="Arial" w:cs="Arial"/>
          <w:sz w:val="24"/>
          <w:szCs w:val="24"/>
        </w:rPr>
        <w:t xml:space="preserve"> of fun testing their hand-eye and limps coordination in a series of quirky games, such as catching tennis ball with buckets attached to their heads or stacking up dices at the tip of a plastic stick held by the mouth. Contestants that reach the final in this fast-paced game will be rewarded with tempting prizes. Guests can also challenge their intellect agility in games, such as “Higher or Lower”, “What’s </w:t>
      </w:r>
      <w:proofErr w:type="gramStart"/>
      <w:r w:rsidRPr="00D00085">
        <w:rPr>
          <w:rFonts w:ascii="Arial" w:eastAsia="Times New Roman" w:hAnsi="Arial" w:cs="Arial"/>
          <w:sz w:val="24"/>
          <w:szCs w:val="24"/>
        </w:rPr>
        <w:t>Next</w:t>
      </w:r>
      <w:proofErr w:type="gramEnd"/>
      <w:r w:rsidRPr="00D00085">
        <w:rPr>
          <w:rFonts w:ascii="Arial" w:eastAsia="Times New Roman" w:hAnsi="Arial" w:cs="Arial"/>
          <w:sz w:val="24"/>
          <w:szCs w:val="24"/>
        </w:rPr>
        <w:t>?” and “Crazy Friendly Feud”.</w:t>
      </w:r>
    </w:p>
    <w:p w:rsidR="006002AE" w:rsidRPr="006002AE" w:rsidRDefault="006002AE" w:rsidP="00D00085">
      <w:pPr>
        <w:spacing w:line="360" w:lineRule="auto"/>
        <w:rPr>
          <w:rFonts w:ascii="Arial" w:eastAsia="PMingLiU" w:hAnsi="Arial" w:cs="Arial"/>
          <w:sz w:val="24"/>
          <w:szCs w:val="24"/>
          <w:lang w:eastAsia="zh-CN"/>
        </w:rPr>
      </w:pPr>
      <w:r w:rsidRPr="00B07FE5">
        <w:rPr>
          <w:rFonts w:ascii="PMingLiU" w:eastAsia="宋体" w:hAnsi="minorBidi" w:hint="eastAsia"/>
          <w:sz w:val="24"/>
          <w:szCs w:val="24"/>
          <w:lang w:eastAsia="zh-CN"/>
        </w:rPr>
        <w:t>风靡全球的</w:t>
      </w:r>
      <w:r w:rsidR="00EF07C2">
        <w:rPr>
          <w:rFonts w:ascii="PMingLiU" w:eastAsia="宋体" w:hAnsi="minorBidi" w:hint="eastAsia"/>
          <w:sz w:val="24"/>
          <w:szCs w:val="24"/>
          <w:lang w:eastAsia="zh-CN"/>
        </w:rPr>
        <w:t>电视</w:t>
      </w:r>
      <w:r w:rsidRPr="00B07FE5">
        <w:rPr>
          <w:rFonts w:ascii="PMingLiU" w:eastAsia="宋体" w:hAnsi="minorBidi" w:hint="eastAsia"/>
          <w:sz w:val="24"/>
          <w:szCs w:val="24"/>
          <w:lang w:eastAsia="zh-CN"/>
        </w:rPr>
        <w:t>游戏节目</w:t>
      </w:r>
      <w:r w:rsidRPr="00B07FE5">
        <w:rPr>
          <w:rFonts w:ascii="Arial" w:eastAsia="宋体" w:hAnsi="Arial"/>
          <w:sz w:val="24"/>
          <w:szCs w:val="24"/>
          <w:lang w:eastAsia="zh-CN"/>
        </w:rPr>
        <w:t xml:space="preserve"> </w:t>
      </w:r>
      <w:r w:rsidR="00641764">
        <w:rPr>
          <w:rFonts w:ascii="Arial" w:eastAsia="宋体" w:hAnsi="Arial" w:hint="eastAsia"/>
          <w:sz w:val="24"/>
          <w:szCs w:val="24"/>
          <w:lang w:eastAsia="zh-CN"/>
        </w:rPr>
        <w:t>《</w:t>
      </w:r>
      <w:r w:rsidRPr="00B07FE5">
        <w:rPr>
          <w:rFonts w:ascii="PMingLiU" w:eastAsia="宋体" w:hAnsi="minorBidi" w:hint="eastAsia"/>
          <w:sz w:val="24"/>
          <w:szCs w:val="24"/>
          <w:lang w:eastAsia="zh-CN"/>
        </w:rPr>
        <w:t>决战一分钟</w:t>
      </w:r>
      <w:r w:rsidR="00641764">
        <w:rPr>
          <w:rFonts w:ascii="PMingLiU" w:eastAsia="宋体" w:hAnsi="minorBidi" w:hint="eastAsia"/>
          <w:sz w:val="24"/>
          <w:szCs w:val="24"/>
          <w:lang w:eastAsia="zh-CN"/>
        </w:rPr>
        <w:t>》</w:t>
      </w:r>
      <w:r w:rsidRPr="00B07FE5">
        <w:rPr>
          <w:rFonts w:ascii="PMingLiU" w:eastAsia="宋体" w:hAnsi="minorBidi" w:hint="eastAsia"/>
          <w:sz w:val="24"/>
          <w:szCs w:val="24"/>
          <w:lang w:eastAsia="zh-CN"/>
        </w:rPr>
        <w:t>已登上双子星号</w:t>
      </w:r>
      <w:r w:rsidR="00641764">
        <w:rPr>
          <w:rFonts w:ascii="PMingLiU" w:eastAsia="宋体" w:hAnsi="minorBidi" w:hint="eastAsia"/>
          <w:sz w:val="24"/>
          <w:szCs w:val="24"/>
          <w:lang w:eastAsia="zh-CN"/>
        </w:rPr>
        <w:t>！</w:t>
      </w:r>
      <w:r w:rsidRPr="00B07FE5">
        <w:rPr>
          <w:rFonts w:ascii="PMingLiU" w:eastAsia="宋体" w:hAnsi="minorBidi" w:hint="eastAsia"/>
          <w:sz w:val="24"/>
          <w:szCs w:val="24"/>
          <w:lang w:eastAsia="zh-CN"/>
        </w:rPr>
        <w:t>各式各样挑战您手眼配合、四肢协调的游戏</w:t>
      </w:r>
      <w:r>
        <w:rPr>
          <w:rFonts w:ascii="PMingLiU" w:hAnsi="minorBidi"/>
          <w:sz w:val="24"/>
          <w:szCs w:val="24"/>
        </w:rPr>
        <w:sym w:font="PMingLiU" w:char="FF0C"/>
      </w:r>
      <w:r w:rsidR="00641764">
        <w:rPr>
          <w:rFonts w:ascii="PMingLiU" w:eastAsia="宋体" w:hAnsi="minorBidi" w:hint="eastAsia"/>
          <w:sz w:val="24"/>
          <w:szCs w:val="24"/>
          <w:lang w:eastAsia="zh-CN"/>
        </w:rPr>
        <w:t>例</w:t>
      </w:r>
      <w:r w:rsidRPr="00B07FE5">
        <w:rPr>
          <w:rFonts w:ascii="PMingLiU" w:eastAsia="宋体" w:hAnsi="minorBidi" w:hint="eastAsia"/>
          <w:sz w:val="24"/>
          <w:szCs w:val="24"/>
          <w:lang w:eastAsia="zh-CN"/>
        </w:rPr>
        <w:t>如头顶篮网接网球或嘴含塑料棒立骰子</w:t>
      </w:r>
      <w:r>
        <w:rPr>
          <w:rFonts w:ascii="PMingLiU" w:hAnsi="minorBidi"/>
          <w:sz w:val="24"/>
          <w:szCs w:val="24"/>
        </w:rPr>
        <w:sym w:font="PMingLiU" w:char="FF0C"/>
      </w:r>
      <w:commentRangeStart w:id="3"/>
      <w:r w:rsidR="00603E91">
        <w:rPr>
          <w:rFonts w:ascii="PMingLiU" w:eastAsia="宋体" w:hAnsi="minorBidi" w:hint="eastAsia"/>
          <w:sz w:val="24"/>
          <w:szCs w:val="24"/>
          <w:lang w:eastAsia="zh-CN"/>
        </w:rPr>
        <w:t>绝对</w:t>
      </w:r>
      <w:ins w:id="4" w:author="Lingua Tech" w:date="2012-12-10T11:51:00Z">
        <w:r w:rsidR="00B42F2B">
          <w:rPr>
            <w:rFonts w:ascii="PMingLiU" w:eastAsia="宋体" w:hAnsi="minorBidi" w:hint="eastAsia"/>
            <w:sz w:val="24"/>
            <w:szCs w:val="24"/>
            <w:lang w:eastAsia="zh-CN"/>
          </w:rPr>
          <w:t>能</w:t>
        </w:r>
      </w:ins>
      <w:r w:rsidR="00603E91">
        <w:rPr>
          <w:rFonts w:ascii="PMingLiU" w:eastAsia="宋体" w:hAnsi="minorBidi" w:hint="eastAsia"/>
          <w:sz w:val="24"/>
          <w:szCs w:val="24"/>
          <w:lang w:eastAsia="zh-CN"/>
        </w:rPr>
        <w:t>让乘客尽兴而归</w:t>
      </w:r>
      <w:commentRangeEnd w:id="3"/>
      <w:r w:rsidR="009D4BF5">
        <w:rPr>
          <w:rStyle w:val="CommentReference"/>
        </w:rPr>
        <w:commentReference w:id="3"/>
      </w:r>
      <w:r w:rsidRPr="00B07FE5">
        <w:rPr>
          <w:rFonts w:ascii="PMingLiU" w:eastAsia="宋体" w:hAnsi="minorBidi" w:hint="eastAsia"/>
          <w:sz w:val="24"/>
          <w:szCs w:val="24"/>
          <w:lang w:eastAsia="zh-CN"/>
        </w:rPr>
        <w:t>。</w:t>
      </w:r>
      <w:r w:rsidRPr="00B07FE5">
        <w:rPr>
          <w:rFonts w:ascii="Arial" w:eastAsia="宋体" w:hAnsi="Arial"/>
          <w:sz w:val="24"/>
          <w:szCs w:val="24"/>
          <w:lang w:eastAsia="zh-CN"/>
        </w:rPr>
        <w:t xml:space="preserve"> </w:t>
      </w:r>
      <w:r w:rsidRPr="00B07FE5">
        <w:rPr>
          <w:rFonts w:ascii="PMingLiU" w:eastAsia="宋体" w:hAnsi="minorBidi" w:hint="eastAsia"/>
          <w:sz w:val="24"/>
          <w:szCs w:val="24"/>
          <w:lang w:eastAsia="zh-CN"/>
        </w:rPr>
        <w:lastRenderedPageBreak/>
        <w:t>进入最后回合的游戏赢家</w:t>
      </w:r>
      <w:r w:rsidR="00603E91">
        <w:rPr>
          <w:rFonts w:ascii="PMingLiU" w:eastAsia="宋体" w:hAnsi="minorBidi" w:hint="eastAsia"/>
          <w:sz w:val="24"/>
          <w:szCs w:val="24"/>
          <w:lang w:eastAsia="zh-CN"/>
        </w:rPr>
        <w:t>更可</w:t>
      </w:r>
      <w:r w:rsidRPr="00B07FE5">
        <w:rPr>
          <w:rFonts w:ascii="PMingLiU" w:eastAsia="宋体" w:hAnsi="minorBidi" w:hint="eastAsia"/>
          <w:sz w:val="24"/>
          <w:szCs w:val="24"/>
          <w:lang w:eastAsia="zh-CN"/>
        </w:rPr>
        <w:t>获得丰富的奖品。</w:t>
      </w:r>
      <w:r w:rsidR="00641764">
        <w:rPr>
          <w:rFonts w:ascii="PMingLiU" w:eastAsia="宋体" w:hAnsi="minorBidi" w:hint="eastAsia"/>
          <w:sz w:val="24"/>
          <w:szCs w:val="24"/>
          <w:lang w:eastAsia="zh-CN"/>
        </w:rPr>
        <w:t>乘</w:t>
      </w:r>
      <w:r w:rsidRPr="00B07FE5">
        <w:rPr>
          <w:rFonts w:ascii="PMingLiU" w:eastAsia="宋体" w:hAnsi="minorBidi" w:hint="eastAsia"/>
          <w:sz w:val="24"/>
          <w:szCs w:val="24"/>
          <w:lang w:eastAsia="zh-CN"/>
        </w:rPr>
        <w:t>客也可参加</w:t>
      </w:r>
      <w:r w:rsidR="00641764">
        <w:rPr>
          <w:rFonts w:ascii="Arial" w:eastAsia="宋体" w:hAnsi="Arial" w:hint="eastAsia"/>
          <w:sz w:val="24"/>
          <w:szCs w:val="24"/>
          <w:lang w:eastAsia="zh-CN"/>
        </w:rPr>
        <w:t>《</w:t>
      </w:r>
      <w:r w:rsidRPr="00B07FE5">
        <w:rPr>
          <w:rFonts w:ascii="PMingLiU" w:eastAsia="宋体" w:hAnsi="minorBidi" w:hint="eastAsia"/>
          <w:sz w:val="24"/>
          <w:szCs w:val="24"/>
          <w:lang w:eastAsia="zh-CN"/>
        </w:rPr>
        <w:t>一决高低</w:t>
      </w:r>
      <w:r w:rsidR="00641764">
        <w:rPr>
          <w:rFonts w:ascii="PMingLiU" w:eastAsia="宋体" w:hAnsi="minorBidi" w:hint="eastAsia"/>
          <w:sz w:val="24"/>
          <w:szCs w:val="24"/>
          <w:lang w:eastAsia="zh-CN"/>
        </w:rPr>
        <w:t>》</w:t>
      </w:r>
      <w:r w:rsidRPr="00B07FE5">
        <w:rPr>
          <w:rFonts w:ascii="Arial" w:eastAsia="宋体" w:hAnsi="Arial"/>
          <w:sz w:val="24"/>
          <w:szCs w:val="24"/>
          <w:lang w:eastAsia="zh-CN"/>
        </w:rPr>
        <w:t xml:space="preserve">, </w:t>
      </w:r>
      <w:r w:rsidR="00641764">
        <w:rPr>
          <w:rFonts w:ascii="Arial" w:eastAsia="宋体" w:hAnsi="Arial" w:hint="eastAsia"/>
          <w:sz w:val="24"/>
          <w:szCs w:val="24"/>
          <w:lang w:eastAsia="zh-CN"/>
        </w:rPr>
        <w:t>《</w:t>
      </w:r>
      <w:r w:rsidRPr="00B07FE5">
        <w:rPr>
          <w:rFonts w:ascii="PMingLiU" w:eastAsia="宋体" w:hAnsi="minorBidi" w:hint="eastAsia"/>
          <w:sz w:val="24"/>
          <w:szCs w:val="24"/>
          <w:lang w:eastAsia="zh-CN"/>
        </w:rPr>
        <w:t>谁是下一个</w:t>
      </w:r>
      <w:r>
        <w:rPr>
          <w:rFonts w:ascii="PMingLiU" w:hAnsi="minorBidi"/>
          <w:sz w:val="24"/>
          <w:szCs w:val="24"/>
        </w:rPr>
        <w:sym w:font="PMingLiU" w:char="FF1F"/>
      </w:r>
      <w:r w:rsidR="00641764">
        <w:rPr>
          <w:rFonts w:ascii="PMingLiU" w:eastAsia="宋体" w:hAnsi="minorBidi" w:hint="eastAsia"/>
          <w:sz w:val="24"/>
          <w:szCs w:val="24"/>
          <w:lang w:eastAsia="zh-CN"/>
        </w:rPr>
        <w:t>》</w:t>
      </w:r>
      <w:r w:rsidRPr="00B07FE5">
        <w:rPr>
          <w:rFonts w:ascii="Arial" w:eastAsia="宋体" w:hAnsi="Arial"/>
          <w:sz w:val="24"/>
          <w:szCs w:val="24"/>
          <w:lang w:eastAsia="zh-CN"/>
        </w:rPr>
        <w:t xml:space="preserve"> </w:t>
      </w:r>
      <w:r w:rsidRPr="00B07FE5">
        <w:rPr>
          <w:rFonts w:ascii="PMingLiU" w:eastAsia="宋体" w:hAnsi="minorBidi" w:hint="eastAsia"/>
          <w:sz w:val="24"/>
          <w:szCs w:val="24"/>
          <w:lang w:eastAsia="zh-CN"/>
        </w:rPr>
        <w:t>及</w:t>
      </w:r>
      <w:r w:rsidRPr="00B07FE5">
        <w:rPr>
          <w:rFonts w:ascii="Arial" w:eastAsia="宋体" w:hAnsi="Arial"/>
          <w:sz w:val="24"/>
          <w:szCs w:val="24"/>
          <w:lang w:eastAsia="zh-CN"/>
        </w:rPr>
        <w:t xml:space="preserve"> </w:t>
      </w:r>
      <w:r w:rsidR="00641764">
        <w:rPr>
          <w:rFonts w:ascii="Arial" w:eastAsia="宋体" w:hAnsi="Arial" w:hint="eastAsia"/>
          <w:sz w:val="24"/>
          <w:szCs w:val="24"/>
          <w:lang w:eastAsia="zh-CN"/>
        </w:rPr>
        <w:t>《</w:t>
      </w:r>
      <w:r w:rsidRPr="00B07FE5">
        <w:rPr>
          <w:rFonts w:ascii="PMingLiU" w:eastAsia="宋体" w:hAnsi="minorBidi" w:hint="eastAsia"/>
          <w:sz w:val="24"/>
          <w:szCs w:val="24"/>
          <w:lang w:eastAsia="zh-CN"/>
        </w:rPr>
        <w:t>冤家路窄</w:t>
      </w:r>
      <w:r w:rsidR="00641764">
        <w:rPr>
          <w:rFonts w:ascii="Arial" w:eastAsia="宋体" w:hAnsi="Arial" w:hint="eastAsia"/>
          <w:sz w:val="24"/>
          <w:szCs w:val="24"/>
          <w:lang w:eastAsia="zh-CN"/>
        </w:rPr>
        <w:t>》</w:t>
      </w:r>
      <w:r w:rsidRPr="00B07FE5">
        <w:rPr>
          <w:rFonts w:ascii="Arial" w:eastAsia="宋体" w:hAnsi="Arial"/>
          <w:sz w:val="24"/>
          <w:szCs w:val="24"/>
          <w:lang w:eastAsia="zh-CN"/>
        </w:rPr>
        <w:t xml:space="preserve"> </w:t>
      </w:r>
      <w:r w:rsidRPr="00B07FE5">
        <w:rPr>
          <w:rFonts w:ascii="PMingLiU" w:eastAsia="宋体" w:hAnsi="minorBidi" w:hint="eastAsia"/>
          <w:sz w:val="24"/>
          <w:szCs w:val="24"/>
          <w:lang w:eastAsia="zh-CN"/>
        </w:rPr>
        <w:t>等斗智游戏</w:t>
      </w:r>
      <w:r>
        <w:rPr>
          <w:rFonts w:ascii="PMingLiU" w:hAnsi="minorBidi"/>
          <w:sz w:val="24"/>
          <w:szCs w:val="24"/>
        </w:rPr>
        <w:sym w:font="PMingLiU" w:char="FF0C"/>
      </w:r>
      <w:r w:rsidRPr="00B07FE5">
        <w:rPr>
          <w:rFonts w:ascii="PMingLiU" w:eastAsia="宋体" w:hAnsi="minorBidi" w:hint="eastAsia"/>
          <w:sz w:val="24"/>
          <w:szCs w:val="24"/>
          <w:lang w:eastAsia="zh-CN"/>
        </w:rPr>
        <w:t>挑战您的聪明才智。</w:t>
      </w:r>
    </w:p>
    <w:p w:rsidR="001E212B" w:rsidRDefault="00D00085" w:rsidP="00F84CD5">
      <w:pPr>
        <w:spacing w:line="360" w:lineRule="auto"/>
        <w:rPr>
          <w:rFonts w:ascii="Arial" w:eastAsia="PMingLiU" w:hAnsi="Arial" w:cs="Arial"/>
          <w:sz w:val="24"/>
          <w:szCs w:val="24"/>
        </w:rPr>
      </w:pPr>
      <w:r w:rsidRPr="00D00085">
        <w:rPr>
          <w:rFonts w:ascii="Arial" w:eastAsia="Times New Roman" w:hAnsi="Arial" w:cs="Arial"/>
          <w:sz w:val="24"/>
          <w:szCs w:val="24"/>
        </w:rPr>
        <w:t xml:space="preserve">These are just snippets of what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has lined up. With a slate of new entertainment, shore excursions and recreational activities in the making,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is showing how eager it is to welcome a new generation of cruise holidaymakers. Resort-at-sea is best exemplified on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and she is a determined lady that pledges to offer more as the launch day draws near …..</w:t>
      </w:r>
    </w:p>
    <w:p w:rsidR="006002AE" w:rsidRPr="006002AE" w:rsidRDefault="006002AE" w:rsidP="00F84CD5">
      <w:pPr>
        <w:spacing w:line="360" w:lineRule="auto"/>
        <w:rPr>
          <w:rFonts w:ascii="Arial" w:eastAsia="PMingLiU" w:hAnsi="Arial" w:cs="Arial"/>
          <w:sz w:val="24"/>
          <w:szCs w:val="24"/>
          <w:lang w:eastAsia="zh-CN"/>
        </w:rPr>
      </w:pPr>
      <w:r w:rsidRPr="00B07FE5">
        <w:rPr>
          <w:rFonts w:ascii="PMingLiU" w:eastAsia="宋体" w:hAnsi="minorBidi" w:hint="eastAsia"/>
          <w:sz w:val="24"/>
          <w:szCs w:val="24"/>
          <w:lang w:eastAsia="zh-CN"/>
        </w:rPr>
        <w:t>以上只是双子星号丰富多彩巡游之旅的一小部分精彩片段。</w:t>
      </w:r>
      <w:r w:rsidR="00641764">
        <w:rPr>
          <w:rFonts w:ascii="PMingLiU" w:eastAsia="宋体" w:hAnsi="minorBidi" w:hint="eastAsia"/>
          <w:sz w:val="24"/>
          <w:szCs w:val="24"/>
          <w:lang w:eastAsia="zh-CN"/>
        </w:rPr>
        <w:t>一系列</w:t>
      </w:r>
      <w:r w:rsidRPr="00B07FE5">
        <w:rPr>
          <w:rFonts w:ascii="PMingLiU" w:eastAsia="宋体" w:hAnsi="minorBidi" w:hint="eastAsia"/>
          <w:sz w:val="24"/>
          <w:szCs w:val="24"/>
          <w:lang w:eastAsia="zh-CN"/>
        </w:rPr>
        <w:t>的</w:t>
      </w:r>
      <w:r w:rsidR="00641764">
        <w:rPr>
          <w:rFonts w:ascii="PMingLiU" w:eastAsia="宋体" w:hAnsi="minorBidi" w:hint="eastAsia"/>
          <w:sz w:val="24"/>
          <w:szCs w:val="24"/>
          <w:lang w:eastAsia="zh-CN"/>
        </w:rPr>
        <w:t>崭新</w:t>
      </w:r>
      <w:r w:rsidRPr="00B07FE5">
        <w:rPr>
          <w:rFonts w:ascii="PMingLiU" w:eastAsia="宋体" w:hAnsi="minorBidi" w:hint="eastAsia"/>
          <w:sz w:val="24"/>
          <w:szCs w:val="24"/>
          <w:lang w:eastAsia="zh-CN"/>
        </w:rPr>
        <w:t>娱乐节目、岸上观光及船上活动</w:t>
      </w:r>
      <w:r w:rsidR="00641764">
        <w:rPr>
          <w:rFonts w:ascii="PMingLiU" w:eastAsia="宋体" w:hAnsi="minorBidi" w:hint="eastAsia"/>
          <w:sz w:val="24"/>
          <w:szCs w:val="24"/>
          <w:lang w:eastAsia="zh-CN"/>
        </w:rPr>
        <w:t>等待</w:t>
      </w:r>
      <w:r w:rsidR="00603E91">
        <w:rPr>
          <w:rFonts w:ascii="PMingLiU" w:eastAsia="宋体" w:hAnsi="minorBidi" w:hint="eastAsia"/>
          <w:sz w:val="24"/>
          <w:szCs w:val="24"/>
          <w:lang w:eastAsia="zh-CN"/>
        </w:rPr>
        <w:t>登场</w:t>
      </w:r>
      <w:r>
        <w:rPr>
          <w:rFonts w:ascii="PMingLiU" w:hAnsi="minorBidi"/>
          <w:sz w:val="24"/>
          <w:szCs w:val="24"/>
        </w:rPr>
        <w:sym w:font="PMingLiU" w:char="FF0C"/>
      </w:r>
      <w:r w:rsidRPr="00B07FE5">
        <w:rPr>
          <w:rFonts w:ascii="PMingLiU" w:eastAsia="宋体" w:hAnsi="minorBidi" w:hint="eastAsia"/>
          <w:sz w:val="24"/>
          <w:szCs w:val="24"/>
          <w:lang w:eastAsia="zh-CN"/>
        </w:rPr>
        <w:t>双子星号</w:t>
      </w:r>
      <w:r w:rsidR="00641764">
        <w:rPr>
          <w:rFonts w:ascii="PMingLiU" w:eastAsia="宋体" w:hAnsi="minorBidi" w:hint="eastAsia"/>
          <w:sz w:val="24"/>
          <w:szCs w:val="24"/>
          <w:lang w:eastAsia="zh-CN"/>
        </w:rPr>
        <w:t>正迫不及待地想要</w:t>
      </w:r>
      <w:r w:rsidRPr="00B07FE5">
        <w:rPr>
          <w:rFonts w:ascii="PMingLiU" w:eastAsia="宋体" w:hAnsi="minorBidi" w:hint="eastAsia"/>
          <w:sz w:val="24"/>
          <w:szCs w:val="24"/>
          <w:lang w:eastAsia="zh-CN"/>
        </w:rPr>
        <w:t>迎接新一代</w:t>
      </w:r>
      <w:commentRangeStart w:id="5"/>
      <w:r w:rsidRPr="00B07FE5">
        <w:rPr>
          <w:rFonts w:ascii="PMingLiU" w:eastAsia="宋体" w:hAnsi="minorBidi" w:hint="eastAsia"/>
          <w:sz w:val="24"/>
          <w:szCs w:val="24"/>
          <w:lang w:eastAsia="zh-CN"/>
        </w:rPr>
        <w:t>客人</w:t>
      </w:r>
      <w:del w:id="6" w:author="Lingua Tech" w:date="2012-12-10T11:51:00Z">
        <w:r w:rsidR="00641764" w:rsidDel="00B42F2B">
          <w:rPr>
            <w:rFonts w:ascii="PMingLiU" w:eastAsia="宋体" w:hAnsi="minorBidi" w:hint="eastAsia"/>
            <w:sz w:val="24"/>
            <w:szCs w:val="24"/>
            <w:lang w:eastAsia="zh-CN"/>
          </w:rPr>
          <w:delText>踏上</w:delText>
        </w:r>
      </w:del>
      <w:commentRangeEnd w:id="5"/>
      <w:r w:rsidR="009D4BF5">
        <w:rPr>
          <w:rStyle w:val="CommentReference"/>
        </w:rPr>
        <w:commentReference w:id="5"/>
      </w:r>
      <w:ins w:id="7" w:author="Lingua Tech" w:date="2012-12-10T11:51:00Z">
        <w:r w:rsidR="00B42F2B">
          <w:rPr>
            <w:rFonts w:ascii="PMingLiU" w:eastAsia="宋体" w:hAnsi="minorBidi" w:hint="eastAsia"/>
            <w:sz w:val="24"/>
            <w:szCs w:val="24"/>
            <w:lang w:eastAsia="zh-CN"/>
          </w:rPr>
          <w:t>乘搭</w:t>
        </w:r>
      </w:ins>
      <w:r w:rsidR="00641764">
        <w:rPr>
          <w:rFonts w:ascii="PMingLiU" w:eastAsia="宋体" w:hAnsi="minorBidi" w:hint="eastAsia"/>
          <w:sz w:val="24"/>
          <w:szCs w:val="24"/>
          <w:lang w:eastAsia="zh-CN"/>
        </w:rPr>
        <w:t>邮轮享受</w:t>
      </w:r>
      <w:r w:rsidR="00641764" w:rsidRPr="00B07FE5">
        <w:rPr>
          <w:rFonts w:ascii="PMingLiU" w:eastAsia="宋体" w:hAnsi="minorBidi" w:hint="eastAsia"/>
          <w:sz w:val="24"/>
          <w:szCs w:val="24"/>
          <w:lang w:eastAsia="zh-CN"/>
        </w:rPr>
        <w:t>海上度假</w:t>
      </w:r>
      <w:r w:rsidR="00641764">
        <w:rPr>
          <w:rFonts w:ascii="PMingLiU" w:eastAsia="宋体" w:hAnsi="minorBidi" w:hint="eastAsia"/>
          <w:sz w:val="24"/>
          <w:szCs w:val="24"/>
          <w:lang w:eastAsia="zh-CN"/>
        </w:rPr>
        <w:t>之</w:t>
      </w:r>
      <w:r w:rsidR="00641764" w:rsidRPr="00B07FE5">
        <w:rPr>
          <w:rFonts w:ascii="PMingLiU" w:eastAsia="宋体" w:hAnsi="minorBidi" w:hint="eastAsia"/>
          <w:sz w:val="24"/>
          <w:szCs w:val="24"/>
          <w:lang w:eastAsia="zh-CN"/>
        </w:rPr>
        <w:t>体验</w:t>
      </w:r>
      <w:r w:rsidRPr="00B07FE5">
        <w:rPr>
          <w:rFonts w:ascii="PMingLiU" w:eastAsia="宋体" w:hAnsi="minorBidi" w:hint="eastAsia"/>
          <w:sz w:val="24"/>
          <w:szCs w:val="24"/>
          <w:lang w:eastAsia="zh-CN"/>
        </w:rPr>
        <w:t>。万众期待的双子星号即将展开首航</w:t>
      </w:r>
      <w:r>
        <w:rPr>
          <w:rFonts w:ascii="PMingLiU" w:hAnsi="minorBidi"/>
          <w:sz w:val="24"/>
          <w:szCs w:val="24"/>
        </w:rPr>
        <w:sym w:font="PMingLiU" w:char="FF0C"/>
      </w:r>
      <w:r w:rsidRPr="00B07FE5">
        <w:rPr>
          <w:rFonts w:ascii="PMingLiU" w:eastAsia="宋体" w:hAnsi="minorBidi" w:hint="eastAsia"/>
          <w:sz w:val="24"/>
          <w:szCs w:val="24"/>
          <w:lang w:eastAsia="zh-CN"/>
        </w:rPr>
        <w:t>她将是您的海上度假村首选</w:t>
      </w:r>
      <w:r>
        <w:rPr>
          <w:rFonts w:ascii="PMingLiU" w:hAnsi="minorBidi"/>
          <w:sz w:val="24"/>
          <w:szCs w:val="24"/>
        </w:rPr>
        <w:sym w:font="PMingLiU" w:char="FF01"/>
      </w:r>
    </w:p>
    <w:p w:rsidR="004A042A" w:rsidRDefault="004A042A" w:rsidP="007418BC">
      <w:pPr>
        <w:ind w:left="1440"/>
        <w:rPr>
          <w:rFonts w:ascii="Calibri" w:eastAsia="PMingLiU" w:hAnsi="Calibri" w:cs="Times New Roman"/>
          <w:lang w:eastAsia="zh-CN"/>
        </w:rPr>
      </w:pPr>
    </w:p>
    <w:p w:rsidR="008252BA" w:rsidRDefault="008252BA" w:rsidP="008252BA">
      <w:pPr>
        <w:pStyle w:val="Default"/>
        <w:rPr>
          <w:b/>
          <w:bCs/>
          <w:sz w:val="22"/>
          <w:szCs w:val="22"/>
          <w:lang w:eastAsia="zh-CN"/>
        </w:rPr>
      </w:pPr>
    </w:p>
    <w:p w:rsidR="00B7371A" w:rsidRDefault="008252BA" w:rsidP="00146AF5">
      <w:pPr>
        <w:pStyle w:val="Default"/>
        <w:rPr>
          <w:b/>
          <w:bCs/>
          <w:sz w:val="22"/>
          <w:szCs w:val="22"/>
        </w:rPr>
      </w:pPr>
      <w:r>
        <w:rPr>
          <w:b/>
          <w:bCs/>
          <w:sz w:val="22"/>
          <w:szCs w:val="22"/>
          <w:lang w:eastAsia="zh-CN"/>
        </w:rPr>
        <w:t xml:space="preserve">    </w:t>
      </w:r>
      <w:r>
        <w:rPr>
          <w:b/>
          <w:bCs/>
          <w:sz w:val="22"/>
          <w:szCs w:val="22"/>
        </w:rPr>
        <w:t>---------------------------------------------------------END---------------------------------------------------------------------</w:t>
      </w:r>
    </w:p>
    <w:sectPr w:rsidR="00B7371A" w:rsidSect="00DF019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g.lew" w:date="2012-12-07T16:48:00Z" w:initials="wing">
    <w:p w:rsidR="009D4BF5" w:rsidRPr="009D4BF5" w:rsidRDefault="009D4BF5">
      <w:pPr>
        <w:pStyle w:val="CommentText"/>
        <w:rPr>
          <w:rFonts w:eastAsia="宋体"/>
          <w:lang w:eastAsia="zh-CN"/>
        </w:rPr>
      </w:pPr>
      <w:r>
        <w:rPr>
          <w:rStyle w:val="CommentReference"/>
        </w:rPr>
        <w:annotationRef/>
      </w:r>
      <w:r>
        <w:rPr>
          <w:rFonts w:eastAsia="宋体" w:hint="eastAsia"/>
          <w:lang w:eastAsia="zh-CN"/>
        </w:rPr>
        <w:t>照片</w:t>
      </w:r>
      <w:r w:rsidRPr="009D4BF5">
        <w:rPr>
          <w:rFonts w:eastAsia="宋体" w:hint="eastAsia"/>
          <w:highlight w:val="yellow"/>
          <w:lang w:eastAsia="zh-CN"/>
        </w:rPr>
        <w:t>来源</w:t>
      </w:r>
    </w:p>
  </w:comment>
  <w:comment w:id="3" w:author="wing.lew" w:date="2012-12-07T16:48:00Z" w:initials="wing">
    <w:p w:rsidR="009D4BF5" w:rsidRDefault="009D4BF5">
      <w:pPr>
        <w:pStyle w:val="CommentText"/>
      </w:pPr>
      <w:r>
        <w:rPr>
          <w:rStyle w:val="CommentReference"/>
        </w:rPr>
        <w:annotationRef/>
      </w:r>
      <w:r>
        <w:rPr>
          <w:rFonts w:ascii="PMingLiU" w:eastAsia="宋体" w:hAnsi="minorBidi" w:hint="eastAsia"/>
          <w:sz w:val="24"/>
          <w:szCs w:val="24"/>
          <w:lang w:eastAsia="zh-CN"/>
        </w:rPr>
        <w:t>绝对</w:t>
      </w:r>
      <w:r w:rsidRPr="009D4BF5">
        <w:rPr>
          <w:rFonts w:ascii="PMingLiU" w:eastAsia="宋体" w:hAnsi="minorBidi" w:hint="eastAsia"/>
          <w:sz w:val="24"/>
          <w:szCs w:val="24"/>
          <w:highlight w:val="yellow"/>
          <w:lang w:eastAsia="zh-CN"/>
        </w:rPr>
        <w:t>能</w:t>
      </w:r>
      <w:r>
        <w:rPr>
          <w:rFonts w:ascii="PMingLiU" w:eastAsia="宋体" w:hAnsi="minorBidi" w:hint="eastAsia"/>
          <w:sz w:val="24"/>
          <w:szCs w:val="24"/>
          <w:lang w:eastAsia="zh-CN"/>
        </w:rPr>
        <w:t>让乘客尽兴而归</w:t>
      </w:r>
      <w:r>
        <w:rPr>
          <w:rStyle w:val="CommentReference"/>
        </w:rPr>
        <w:annotationRef/>
      </w:r>
    </w:p>
  </w:comment>
  <w:comment w:id="5" w:author="wing.lew" w:date="2012-12-07T16:49:00Z" w:initials="wing">
    <w:p w:rsidR="009D4BF5" w:rsidRDefault="009D4BF5">
      <w:pPr>
        <w:pStyle w:val="CommentText"/>
      </w:pPr>
      <w:r>
        <w:rPr>
          <w:rStyle w:val="CommentReference"/>
        </w:rPr>
        <w:annotationRef/>
      </w:r>
      <w:r>
        <w:rPr>
          <w:rFonts w:ascii="宋体" w:eastAsia="宋体" w:hAnsi="宋体" w:hint="eastAsia"/>
          <w:lang w:eastAsia="zh-CN"/>
        </w:rPr>
        <w:t>旅客乘搭</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AC9" w:rsidRDefault="008F5AC9" w:rsidP="00CE0F67">
      <w:pPr>
        <w:spacing w:after="0" w:line="240" w:lineRule="auto"/>
      </w:pPr>
      <w:r>
        <w:separator/>
      </w:r>
    </w:p>
  </w:endnote>
  <w:endnote w:type="continuationSeparator" w:id="0">
    <w:p w:rsidR="008F5AC9" w:rsidRDefault="008F5AC9" w:rsidP="00CE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minorBid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AC9" w:rsidRDefault="008F5AC9" w:rsidP="00CE0F67">
      <w:pPr>
        <w:spacing w:after="0" w:line="240" w:lineRule="auto"/>
      </w:pPr>
      <w:r>
        <w:separator/>
      </w:r>
    </w:p>
  </w:footnote>
  <w:footnote w:type="continuationSeparator" w:id="0">
    <w:p w:rsidR="008F5AC9" w:rsidRDefault="008F5AC9" w:rsidP="00CE0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254"/>
    <w:multiLevelType w:val="hybridMultilevel"/>
    <w:tmpl w:val="D5E2D24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04A359C">
      <w:start w:val="1"/>
      <w:numFmt w:val="bullet"/>
      <w:lvlText w:val="-"/>
      <w:lvlJc w:val="left"/>
      <w:pPr>
        <w:ind w:left="2880" w:hanging="360"/>
      </w:pPr>
      <w:rPr>
        <w:rFonts w:ascii="Calibri" w:eastAsiaTheme="minorEastAsia" w:hAnsi="Calibri" w:cs="Calibri" w:hint="default"/>
        <w:b/>
        <w:color w:val="000000" w:themeColor="text1"/>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C4E36"/>
    <w:multiLevelType w:val="hybridMultilevel"/>
    <w:tmpl w:val="4FC47A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296963"/>
    <w:multiLevelType w:val="hybridMultilevel"/>
    <w:tmpl w:val="656ECA30"/>
    <w:lvl w:ilvl="0" w:tplc="471667FA">
      <w:start w:val="1"/>
      <w:numFmt w:val="bullet"/>
      <w:lvlText w:val="-"/>
      <w:lvlJc w:val="left"/>
      <w:pPr>
        <w:ind w:left="1080" w:hanging="360"/>
      </w:pPr>
      <w:rPr>
        <w:rFonts w:ascii="Arial" w:eastAsiaTheme="minorHAnsi" w:hAnsi="Arial" w:cs="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7117A1"/>
    <w:multiLevelType w:val="hybridMultilevel"/>
    <w:tmpl w:val="580E83AE"/>
    <w:lvl w:ilvl="0" w:tplc="04090001">
      <w:start w:val="1"/>
      <w:numFmt w:val="bullet"/>
      <w:lvlText w:val=""/>
      <w:lvlJc w:val="left"/>
      <w:pPr>
        <w:ind w:left="61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27D95"/>
    <w:multiLevelType w:val="hybridMultilevel"/>
    <w:tmpl w:val="3AF06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42457"/>
    <w:multiLevelType w:val="hybridMultilevel"/>
    <w:tmpl w:val="A95801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3563BF"/>
    <w:multiLevelType w:val="hybridMultilevel"/>
    <w:tmpl w:val="4E3254F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5822A79"/>
    <w:multiLevelType w:val="hybridMultilevel"/>
    <w:tmpl w:val="5A0257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5D7710B"/>
    <w:multiLevelType w:val="hybridMultilevel"/>
    <w:tmpl w:val="1C7ADF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FD57F6"/>
    <w:multiLevelType w:val="hybridMultilevel"/>
    <w:tmpl w:val="60FE6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F627137"/>
    <w:multiLevelType w:val="hybridMultilevel"/>
    <w:tmpl w:val="1C240C7E"/>
    <w:lvl w:ilvl="0" w:tplc="E4A07A0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3672E5B"/>
    <w:multiLevelType w:val="hybridMultilevel"/>
    <w:tmpl w:val="BEF0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936DD"/>
    <w:multiLevelType w:val="hybridMultilevel"/>
    <w:tmpl w:val="E1AA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C51F3"/>
    <w:multiLevelType w:val="hybridMultilevel"/>
    <w:tmpl w:val="5ACE04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652E27"/>
    <w:multiLevelType w:val="hybridMultilevel"/>
    <w:tmpl w:val="98022058"/>
    <w:lvl w:ilvl="0" w:tplc="0924F584">
      <w:numFmt w:val="bullet"/>
      <w:lvlText w:val=""/>
      <w:lvlJc w:val="left"/>
      <w:pPr>
        <w:ind w:left="480" w:hanging="480"/>
      </w:pPr>
      <w:rPr>
        <w:rFonts w:ascii="Symbol" w:eastAsia="宋体" w:hAnsi="Symbol" w:cs="Helvetic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6725821"/>
    <w:multiLevelType w:val="hybridMultilevel"/>
    <w:tmpl w:val="5470A3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FD08C6"/>
    <w:multiLevelType w:val="multilevel"/>
    <w:tmpl w:val="8CA6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8F1F99"/>
    <w:multiLevelType w:val="hybridMultilevel"/>
    <w:tmpl w:val="BE60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A85BD7"/>
    <w:multiLevelType w:val="hybridMultilevel"/>
    <w:tmpl w:val="00A89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B521DA"/>
    <w:multiLevelType w:val="hybridMultilevel"/>
    <w:tmpl w:val="83168B24"/>
    <w:lvl w:ilvl="0" w:tplc="04090001">
      <w:start w:val="1"/>
      <w:numFmt w:val="bullet"/>
      <w:lvlText w:val=""/>
      <w:lvlJc w:val="left"/>
      <w:pPr>
        <w:ind w:left="61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09E60CA"/>
    <w:multiLevelType w:val="hybridMultilevel"/>
    <w:tmpl w:val="D6D2C4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10559E6"/>
    <w:multiLevelType w:val="multilevel"/>
    <w:tmpl w:val="3CD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79030B"/>
    <w:multiLevelType w:val="hybridMultilevel"/>
    <w:tmpl w:val="0A34CF3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04A359C">
      <w:start w:val="1"/>
      <w:numFmt w:val="bullet"/>
      <w:lvlText w:val="-"/>
      <w:lvlJc w:val="left"/>
      <w:pPr>
        <w:ind w:left="2880" w:hanging="360"/>
      </w:pPr>
      <w:rPr>
        <w:rFonts w:ascii="Calibri" w:eastAsiaTheme="minorEastAsia" w:hAnsi="Calibri" w:cs="Calibri" w:hint="default"/>
        <w:b/>
        <w:color w:val="000000" w:themeColor="text1"/>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14"/>
  </w:num>
  <w:num w:numId="7">
    <w:abstractNumId w:val="8"/>
  </w:num>
  <w:num w:numId="8">
    <w:abstractNumId w:val="21"/>
  </w:num>
  <w:num w:numId="9">
    <w:abstractNumId w:val="16"/>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12"/>
  </w:num>
  <w:num w:numId="18">
    <w:abstractNumId w:val="13"/>
  </w:num>
  <w:num w:numId="19">
    <w:abstractNumId w:val="17"/>
  </w:num>
  <w:num w:numId="20">
    <w:abstractNumId w:val="9"/>
  </w:num>
  <w:num w:numId="21">
    <w:abstractNumId w:val="0"/>
  </w:num>
  <w:num w:numId="22">
    <w:abstractNumId w:val="15"/>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4A354E"/>
    <w:rsid w:val="000067C1"/>
    <w:rsid w:val="00027608"/>
    <w:rsid w:val="0004669C"/>
    <w:rsid w:val="00053B6B"/>
    <w:rsid w:val="000D5496"/>
    <w:rsid w:val="00110888"/>
    <w:rsid w:val="00115B14"/>
    <w:rsid w:val="00146AF5"/>
    <w:rsid w:val="00194251"/>
    <w:rsid w:val="001A50DB"/>
    <w:rsid w:val="001E212B"/>
    <w:rsid w:val="00216F0F"/>
    <w:rsid w:val="002256D1"/>
    <w:rsid w:val="00266330"/>
    <w:rsid w:val="002E379F"/>
    <w:rsid w:val="00307B3B"/>
    <w:rsid w:val="00355237"/>
    <w:rsid w:val="003C6EC8"/>
    <w:rsid w:val="003F0A74"/>
    <w:rsid w:val="004149BB"/>
    <w:rsid w:val="00443694"/>
    <w:rsid w:val="00467303"/>
    <w:rsid w:val="00493EAA"/>
    <w:rsid w:val="004A042A"/>
    <w:rsid w:val="004A2812"/>
    <w:rsid w:val="004A354E"/>
    <w:rsid w:val="004B58CC"/>
    <w:rsid w:val="00546002"/>
    <w:rsid w:val="0059498A"/>
    <w:rsid w:val="006002AE"/>
    <w:rsid w:val="00603E91"/>
    <w:rsid w:val="0062026D"/>
    <w:rsid w:val="00641764"/>
    <w:rsid w:val="00661399"/>
    <w:rsid w:val="006856BB"/>
    <w:rsid w:val="006A0CE3"/>
    <w:rsid w:val="007418BC"/>
    <w:rsid w:val="00790375"/>
    <w:rsid w:val="007A5903"/>
    <w:rsid w:val="008252BA"/>
    <w:rsid w:val="0088301D"/>
    <w:rsid w:val="008961E3"/>
    <w:rsid w:val="008B269D"/>
    <w:rsid w:val="008F5AC9"/>
    <w:rsid w:val="008F79DB"/>
    <w:rsid w:val="00922504"/>
    <w:rsid w:val="00936777"/>
    <w:rsid w:val="00953EE1"/>
    <w:rsid w:val="009563A5"/>
    <w:rsid w:val="0095769A"/>
    <w:rsid w:val="00986084"/>
    <w:rsid w:val="009B7195"/>
    <w:rsid w:val="009D4BF5"/>
    <w:rsid w:val="009D67E0"/>
    <w:rsid w:val="00B42F2B"/>
    <w:rsid w:val="00B7371A"/>
    <w:rsid w:val="00B906C8"/>
    <w:rsid w:val="00BC1577"/>
    <w:rsid w:val="00BC6A4C"/>
    <w:rsid w:val="00BC7562"/>
    <w:rsid w:val="00BD7FE2"/>
    <w:rsid w:val="00C17487"/>
    <w:rsid w:val="00C76AAA"/>
    <w:rsid w:val="00CC0922"/>
    <w:rsid w:val="00CE0F67"/>
    <w:rsid w:val="00D00085"/>
    <w:rsid w:val="00D728A5"/>
    <w:rsid w:val="00DD11AC"/>
    <w:rsid w:val="00DF0197"/>
    <w:rsid w:val="00E00538"/>
    <w:rsid w:val="00E27786"/>
    <w:rsid w:val="00E52274"/>
    <w:rsid w:val="00E75072"/>
    <w:rsid w:val="00E86714"/>
    <w:rsid w:val="00E91516"/>
    <w:rsid w:val="00EA0C21"/>
    <w:rsid w:val="00EF07C2"/>
    <w:rsid w:val="00F027D4"/>
    <w:rsid w:val="00F25755"/>
    <w:rsid w:val="00F3296C"/>
    <w:rsid w:val="00F451F8"/>
    <w:rsid w:val="00F71AA4"/>
    <w:rsid w:val="00F81EF5"/>
    <w:rsid w:val="00F84CD5"/>
    <w:rsid w:val="00F960A0"/>
    <w:rsid w:val="00FA625F"/>
    <w:rsid w:val="00FF0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197"/>
  </w:style>
  <w:style w:type="paragraph" w:styleId="Heading1">
    <w:name w:val="heading 1"/>
    <w:basedOn w:val="Normal"/>
    <w:next w:val="Normal"/>
    <w:link w:val="Heading1Char"/>
    <w:uiPriority w:val="9"/>
    <w:qFormat/>
    <w:rsid w:val="008961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61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027608"/>
    <w:pPr>
      <w:spacing w:before="100" w:beforeAutospacing="1" w:after="100" w:afterAutospacing="1" w:line="240" w:lineRule="auto"/>
      <w:outlineLvl w:val="2"/>
    </w:pPr>
    <w:rPr>
      <w:rFonts w:ascii="Times New Roman" w:eastAsiaTheme="minorHAnsi"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354E"/>
    <w:pPr>
      <w:ind w:left="720"/>
      <w:contextualSpacing/>
    </w:pPr>
  </w:style>
  <w:style w:type="paragraph" w:styleId="BalloonText">
    <w:name w:val="Balloon Text"/>
    <w:basedOn w:val="Normal"/>
    <w:link w:val="BalloonTextChar"/>
    <w:uiPriority w:val="99"/>
    <w:semiHidden/>
    <w:unhideWhenUsed/>
    <w:rsid w:val="004A3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54E"/>
    <w:rPr>
      <w:rFonts w:ascii="Tahoma" w:hAnsi="Tahoma" w:cs="Tahoma"/>
      <w:sz w:val="16"/>
      <w:szCs w:val="16"/>
    </w:rPr>
  </w:style>
  <w:style w:type="table" w:styleId="TableGrid">
    <w:name w:val="Table Grid"/>
    <w:basedOn w:val="TableNormal"/>
    <w:rsid w:val="00EA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C6A4C"/>
    <w:rPr>
      <w:b/>
      <w:bCs/>
    </w:rPr>
  </w:style>
  <w:style w:type="character" w:customStyle="1" w:styleId="Heading2Char">
    <w:name w:val="Heading 2 Char"/>
    <w:basedOn w:val="DefaultParagraphFont"/>
    <w:link w:val="Heading2"/>
    <w:uiPriority w:val="9"/>
    <w:semiHidden/>
    <w:rsid w:val="008961E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961E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961E3"/>
    <w:pPr>
      <w:outlineLvl w:val="9"/>
    </w:pPr>
    <w:rPr>
      <w:lang w:eastAsia="ja-JP"/>
    </w:rPr>
  </w:style>
  <w:style w:type="paragraph" w:styleId="TOC1">
    <w:name w:val="toc 1"/>
    <w:basedOn w:val="Normal"/>
    <w:next w:val="Normal"/>
    <w:autoRedefine/>
    <w:uiPriority w:val="39"/>
    <w:unhideWhenUsed/>
    <w:rsid w:val="008961E3"/>
    <w:pPr>
      <w:spacing w:after="100"/>
    </w:pPr>
  </w:style>
  <w:style w:type="paragraph" w:styleId="TOC2">
    <w:name w:val="toc 2"/>
    <w:basedOn w:val="Normal"/>
    <w:next w:val="Normal"/>
    <w:autoRedefine/>
    <w:uiPriority w:val="39"/>
    <w:unhideWhenUsed/>
    <w:rsid w:val="008961E3"/>
    <w:pPr>
      <w:spacing w:after="100"/>
      <w:ind w:left="220"/>
    </w:pPr>
  </w:style>
  <w:style w:type="character" w:styleId="Hyperlink">
    <w:name w:val="Hyperlink"/>
    <w:basedOn w:val="DefaultParagraphFont"/>
    <w:uiPriority w:val="99"/>
    <w:unhideWhenUsed/>
    <w:rsid w:val="008961E3"/>
    <w:rPr>
      <w:color w:val="0000FF" w:themeColor="hyperlink"/>
      <w:u w:val="single"/>
    </w:rPr>
  </w:style>
  <w:style w:type="paragraph" w:customStyle="1" w:styleId="Default">
    <w:name w:val="Default"/>
    <w:rsid w:val="0079037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CE0F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0F67"/>
  </w:style>
  <w:style w:type="paragraph" w:styleId="Footer">
    <w:name w:val="footer"/>
    <w:basedOn w:val="Normal"/>
    <w:link w:val="FooterChar"/>
    <w:uiPriority w:val="99"/>
    <w:semiHidden/>
    <w:unhideWhenUsed/>
    <w:rsid w:val="00CE0F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0F67"/>
  </w:style>
  <w:style w:type="character" w:customStyle="1" w:styleId="Heading3Char">
    <w:name w:val="Heading 3 Char"/>
    <w:basedOn w:val="DefaultParagraphFont"/>
    <w:link w:val="Heading3"/>
    <w:uiPriority w:val="9"/>
    <w:semiHidden/>
    <w:rsid w:val="00027608"/>
    <w:rPr>
      <w:rFonts w:ascii="Times New Roman" w:eastAsiaTheme="minorHAnsi" w:hAnsi="Times New Roman" w:cs="Times New Roman"/>
      <w:b/>
      <w:bCs/>
      <w:sz w:val="27"/>
      <w:szCs w:val="27"/>
      <w:lang w:eastAsia="en-US"/>
    </w:rPr>
  </w:style>
  <w:style w:type="paragraph" w:styleId="NoSpacing">
    <w:name w:val="No Spacing"/>
    <w:uiPriority w:val="1"/>
    <w:qFormat/>
    <w:rsid w:val="004A2812"/>
    <w:pPr>
      <w:spacing w:after="0" w:line="240" w:lineRule="auto"/>
    </w:pPr>
    <w:rPr>
      <w:rFonts w:ascii="Calibri" w:eastAsia="Calibri" w:hAnsi="Calibri" w:cs="Times New Roman"/>
      <w:lang w:eastAsia="en-US"/>
    </w:rPr>
  </w:style>
  <w:style w:type="character" w:customStyle="1" w:styleId="EmailStyle33">
    <w:name w:val="EmailStyle33"/>
    <w:semiHidden/>
    <w:rsid w:val="00D00085"/>
    <w:rPr>
      <w:rFonts w:ascii="Arial" w:hAnsi="Arial" w:cs="Arial"/>
      <w:color w:val="auto"/>
      <w:sz w:val="20"/>
      <w:szCs w:val="20"/>
    </w:rPr>
  </w:style>
  <w:style w:type="character" w:styleId="CommentReference">
    <w:name w:val="annotation reference"/>
    <w:basedOn w:val="DefaultParagraphFont"/>
    <w:uiPriority w:val="99"/>
    <w:semiHidden/>
    <w:unhideWhenUsed/>
    <w:rsid w:val="009D4BF5"/>
    <w:rPr>
      <w:sz w:val="16"/>
      <w:szCs w:val="16"/>
    </w:rPr>
  </w:style>
  <w:style w:type="paragraph" w:styleId="CommentText">
    <w:name w:val="annotation text"/>
    <w:basedOn w:val="Normal"/>
    <w:link w:val="CommentTextChar"/>
    <w:uiPriority w:val="99"/>
    <w:semiHidden/>
    <w:unhideWhenUsed/>
    <w:rsid w:val="009D4BF5"/>
    <w:pPr>
      <w:spacing w:line="240" w:lineRule="auto"/>
    </w:pPr>
    <w:rPr>
      <w:sz w:val="20"/>
      <w:szCs w:val="20"/>
    </w:rPr>
  </w:style>
  <w:style w:type="character" w:customStyle="1" w:styleId="CommentTextChar">
    <w:name w:val="Comment Text Char"/>
    <w:basedOn w:val="DefaultParagraphFont"/>
    <w:link w:val="CommentText"/>
    <w:uiPriority w:val="99"/>
    <w:semiHidden/>
    <w:rsid w:val="009D4BF5"/>
    <w:rPr>
      <w:sz w:val="20"/>
      <w:szCs w:val="20"/>
    </w:rPr>
  </w:style>
  <w:style w:type="paragraph" w:styleId="CommentSubject">
    <w:name w:val="annotation subject"/>
    <w:basedOn w:val="CommentText"/>
    <w:next w:val="CommentText"/>
    <w:link w:val="CommentSubjectChar"/>
    <w:uiPriority w:val="99"/>
    <w:semiHidden/>
    <w:unhideWhenUsed/>
    <w:rsid w:val="009D4BF5"/>
    <w:rPr>
      <w:b/>
      <w:bCs/>
    </w:rPr>
  </w:style>
  <w:style w:type="character" w:customStyle="1" w:styleId="CommentSubjectChar">
    <w:name w:val="Comment Subject Char"/>
    <w:basedOn w:val="CommentTextChar"/>
    <w:link w:val="CommentSubject"/>
    <w:uiPriority w:val="99"/>
    <w:semiHidden/>
    <w:rsid w:val="009D4B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61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61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54E"/>
    <w:pPr>
      <w:ind w:left="720"/>
      <w:contextualSpacing/>
    </w:pPr>
  </w:style>
  <w:style w:type="paragraph" w:styleId="BalloonText">
    <w:name w:val="Balloon Text"/>
    <w:basedOn w:val="Normal"/>
    <w:link w:val="BalloonTextChar"/>
    <w:uiPriority w:val="99"/>
    <w:semiHidden/>
    <w:unhideWhenUsed/>
    <w:rsid w:val="004A3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54E"/>
    <w:rPr>
      <w:rFonts w:ascii="Tahoma" w:hAnsi="Tahoma" w:cs="Tahoma"/>
      <w:sz w:val="16"/>
      <w:szCs w:val="16"/>
    </w:rPr>
  </w:style>
  <w:style w:type="table" w:styleId="TableGrid">
    <w:name w:val="Table Grid"/>
    <w:basedOn w:val="TableNormal"/>
    <w:uiPriority w:val="59"/>
    <w:rsid w:val="00EA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C6A4C"/>
    <w:rPr>
      <w:b/>
      <w:bCs/>
    </w:rPr>
  </w:style>
  <w:style w:type="character" w:customStyle="1" w:styleId="Heading2Char">
    <w:name w:val="Heading 2 Char"/>
    <w:basedOn w:val="DefaultParagraphFont"/>
    <w:link w:val="Heading2"/>
    <w:uiPriority w:val="9"/>
    <w:semiHidden/>
    <w:rsid w:val="008961E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961E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961E3"/>
    <w:pPr>
      <w:outlineLvl w:val="9"/>
    </w:pPr>
    <w:rPr>
      <w:lang w:eastAsia="ja-JP"/>
    </w:rPr>
  </w:style>
  <w:style w:type="paragraph" w:styleId="TOC1">
    <w:name w:val="toc 1"/>
    <w:basedOn w:val="Normal"/>
    <w:next w:val="Normal"/>
    <w:autoRedefine/>
    <w:uiPriority w:val="39"/>
    <w:unhideWhenUsed/>
    <w:rsid w:val="008961E3"/>
    <w:pPr>
      <w:spacing w:after="100"/>
    </w:pPr>
  </w:style>
  <w:style w:type="paragraph" w:styleId="TOC2">
    <w:name w:val="toc 2"/>
    <w:basedOn w:val="Normal"/>
    <w:next w:val="Normal"/>
    <w:autoRedefine/>
    <w:uiPriority w:val="39"/>
    <w:unhideWhenUsed/>
    <w:rsid w:val="008961E3"/>
    <w:pPr>
      <w:spacing w:after="100"/>
      <w:ind w:left="220"/>
    </w:pPr>
  </w:style>
  <w:style w:type="character" w:styleId="Hyperlink">
    <w:name w:val="Hyperlink"/>
    <w:basedOn w:val="DefaultParagraphFont"/>
    <w:uiPriority w:val="99"/>
    <w:unhideWhenUsed/>
    <w:rsid w:val="008961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00656">
      <w:bodyDiv w:val="1"/>
      <w:marLeft w:val="0"/>
      <w:marRight w:val="0"/>
      <w:marTop w:val="0"/>
      <w:marBottom w:val="0"/>
      <w:divBdr>
        <w:top w:val="none" w:sz="0" w:space="0" w:color="auto"/>
        <w:left w:val="none" w:sz="0" w:space="0" w:color="auto"/>
        <w:bottom w:val="none" w:sz="0" w:space="0" w:color="auto"/>
        <w:right w:val="none" w:sz="0" w:space="0" w:color="auto"/>
      </w:divBdr>
    </w:div>
    <w:div w:id="1624650059">
      <w:bodyDiv w:val="1"/>
      <w:marLeft w:val="0"/>
      <w:marRight w:val="0"/>
      <w:marTop w:val="0"/>
      <w:marBottom w:val="0"/>
      <w:divBdr>
        <w:top w:val="none" w:sz="0" w:space="0" w:color="auto"/>
        <w:left w:val="none" w:sz="0" w:space="0" w:color="auto"/>
        <w:bottom w:val="none" w:sz="0" w:space="0" w:color="auto"/>
        <w:right w:val="none" w:sz="0" w:space="0" w:color="auto"/>
      </w:divBdr>
    </w:div>
    <w:div w:id="1784037469">
      <w:bodyDiv w:val="1"/>
      <w:marLeft w:val="0"/>
      <w:marRight w:val="0"/>
      <w:marTop w:val="0"/>
      <w:marBottom w:val="0"/>
      <w:divBdr>
        <w:top w:val="none" w:sz="0" w:space="0" w:color="auto"/>
        <w:left w:val="none" w:sz="0" w:space="0" w:color="auto"/>
        <w:bottom w:val="none" w:sz="0" w:space="0" w:color="auto"/>
        <w:right w:val="none" w:sz="0" w:space="0" w:color="auto"/>
      </w:divBdr>
    </w:div>
    <w:div w:id="19343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C516F-E2C7-4B9F-8D72-51FB0051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Garrick Lam King Chi (SC, HKG)</dc:creator>
  <cp:lastModifiedBy>Lingua Tech</cp:lastModifiedBy>
  <cp:revision>14</cp:revision>
  <dcterms:created xsi:type="dcterms:W3CDTF">2012-11-28T06:29:00Z</dcterms:created>
  <dcterms:modified xsi:type="dcterms:W3CDTF">2012-12-10T03:51:00Z</dcterms:modified>
</cp:coreProperties>
</file>