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6F7" w:rsidRPr="00F73C0A" w:rsidRDefault="00E176F7" w:rsidP="00E176F7">
      <w:pPr>
        <w:rPr>
          <w:rFonts w:ascii="Arial" w:hAnsi="Arial"/>
          <w:b/>
          <w:color w:val="0000FF"/>
        </w:rPr>
      </w:pPr>
      <w:r w:rsidRPr="00F73C0A">
        <w:rPr>
          <w:rStyle w:val="Normal"/>
          <w:rFonts w:ascii="Arial" w:hAnsi="Arial"/>
          <w:b/>
          <w:color w:val="0000FF"/>
        </w:rPr>
        <w:t>Programming instructions in BLUE</w:t>
      </w:r>
    </w:p>
    <w:p w:rsidR="00E176F7" w:rsidRPr="00F73C0A" w:rsidRDefault="00E176F7" w:rsidP="00E176F7">
      <w:pPr>
        <w:rPr>
          <w:rFonts w:ascii="Arial" w:hAnsi="Arial"/>
          <w:b/>
          <w:color w:val="008000"/>
        </w:rPr>
      </w:pPr>
    </w:p>
    <w:p w:rsidR="00E176F7" w:rsidRPr="00F73C0A" w:rsidRDefault="00E176F7" w:rsidP="00E176F7">
      <w:pPr>
        <w:tabs>
          <w:tab w:val="left" w:pos="360"/>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E176F7" w:rsidRPr="00F73C0A" w:rsidTr="00E176F7">
        <w:tc>
          <w:tcPr>
            <w:tcW w:w="9576" w:type="dxa"/>
            <w:shd w:val="solid" w:color="auto" w:fill="000000"/>
          </w:tcPr>
          <w:p w:rsidR="00E176F7" w:rsidRPr="00F73C0A" w:rsidRDefault="00E176F7" w:rsidP="00E176F7">
            <w:pPr>
              <w:jc w:val="center"/>
              <w:rPr>
                <w:rFonts w:ascii="Arial" w:hAnsi="Arial"/>
                <w:b/>
                <w:bCs/>
                <w:color w:val="FFFFFF"/>
              </w:rPr>
            </w:pPr>
            <w:r w:rsidRPr="00F73C0A">
              <w:rPr>
                <w:rStyle w:val="Normal"/>
                <w:rFonts w:ascii="Arial" w:hAnsi="Arial"/>
                <w:b/>
                <w:color w:val="FFFFFF"/>
              </w:rPr>
              <w:t>RESPONDENT DETAILS</w:t>
            </w:r>
          </w:p>
        </w:tc>
      </w:tr>
    </w:tbl>
    <w:p w:rsidR="00E176F7" w:rsidRPr="00F73C0A" w:rsidRDefault="00E176F7" w:rsidP="00E176F7">
      <w:pPr>
        <w:tabs>
          <w:tab w:val="left" w:pos="360"/>
        </w:tabs>
        <w:rPr>
          <w:rFonts w:ascii="Arial" w:hAnsi="Arial" w:cs="Arial"/>
          <w:b/>
          <w:bCs/>
        </w:rPr>
      </w:pPr>
    </w:p>
    <w:p w:rsidR="00E176F7" w:rsidRPr="00F73C0A" w:rsidRDefault="00E176F7" w:rsidP="00E176F7">
      <w:pPr>
        <w:tabs>
          <w:tab w:val="left" w:pos="360"/>
        </w:tabs>
        <w:rPr>
          <w:rFonts w:ascii="Arial" w:hAnsi="Arial" w:cs="Arial"/>
          <w:b/>
          <w:bCs/>
        </w:rPr>
      </w:pPr>
    </w:p>
    <w:tbl>
      <w:tblPr>
        <w:tblW w:w="94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50"/>
        <w:gridCol w:w="2520"/>
        <w:gridCol w:w="2160"/>
        <w:gridCol w:w="2520"/>
      </w:tblGrid>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Respondent’s name:</w:t>
            </w:r>
          </w:p>
        </w:tc>
        <w:tc>
          <w:tcPr>
            <w:tcW w:w="2520" w:type="dxa"/>
          </w:tcPr>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r w:rsidRPr="00F73C0A">
              <w:rPr>
                <w:rStyle w:val="AGeneral"/>
                <w:rFonts w:ascii="Arial" w:hAnsi="Arial"/>
                <w:sz w:val="20"/>
              </w:rPr>
              <w:t>Interviewer’s name:</w:t>
            </w:r>
          </w:p>
        </w:tc>
        <w:tc>
          <w:tcPr>
            <w:tcW w:w="2520" w:type="dxa"/>
          </w:tcPr>
          <w:p w:rsidR="00E176F7" w:rsidRPr="00F73C0A" w:rsidRDefault="00E176F7" w:rsidP="00E176F7">
            <w:pPr>
              <w:pStyle w:val="AGeneral"/>
              <w:rPr>
                <w:rFonts w:ascii="Arial" w:hAnsi="Arial" w:cs="Arial"/>
                <w:sz w:val="20"/>
              </w:rPr>
            </w:pPr>
          </w:p>
        </w:tc>
      </w:tr>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 xml:space="preserve">Respondent ID: </w:t>
            </w:r>
          </w:p>
          <w:p w:rsidR="00E176F7" w:rsidRPr="00F73C0A" w:rsidRDefault="00E176F7" w:rsidP="00E176F7">
            <w:pPr>
              <w:pStyle w:val="AGeneral"/>
              <w:rPr>
                <w:rFonts w:ascii="Arial" w:hAnsi="Arial" w:cs="Arial"/>
                <w:sz w:val="20"/>
              </w:rPr>
            </w:pPr>
            <w:r w:rsidRPr="00F73C0A">
              <w:rPr>
                <w:rStyle w:val="AGeneral"/>
                <w:rFonts w:ascii="Arial" w:hAnsi="Arial"/>
                <w:b/>
                <w:color w:val="0000FF"/>
                <w:sz w:val="20"/>
              </w:rPr>
              <w:t>(Supervisor to assign)</w:t>
            </w:r>
          </w:p>
        </w:tc>
        <w:tc>
          <w:tcPr>
            <w:tcW w:w="2520" w:type="dxa"/>
          </w:tcPr>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r w:rsidRPr="00F73C0A">
              <w:rPr>
                <w:rStyle w:val="AGeneral"/>
                <w:rFonts w:ascii="Arial" w:hAnsi="Arial"/>
                <w:sz w:val="20"/>
              </w:rPr>
              <w:t>Interviewer ID:</w:t>
            </w:r>
          </w:p>
        </w:tc>
        <w:tc>
          <w:tcPr>
            <w:tcW w:w="2520" w:type="dxa"/>
          </w:tcPr>
          <w:p w:rsidR="00E176F7" w:rsidRPr="00F73C0A" w:rsidRDefault="00E176F7" w:rsidP="00E176F7">
            <w:pPr>
              <w:pStyle w:val="AGeneral"/>
              <w:rPr>
                <w:rFonts w:ascii="Arial" w:hAnsi="Arial" w:cs="Arial"/>
                <w:sz w:val="20"/>
              </w:rPr>
            </w:pPr>
          </w:p>
        </w:tc>
      </w:tr>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Respondent’s current accommodation:</w:t>
            </w:r>
          </w:p>
          <w:p w:rsidR="00E176F7" w:rsidRPr="00F73C0A" w:rsidRDefault="00E176F7" w:rsidP="00E176F7">
            <w:pPr>
              <w:pStyle w:val="AGeneral"/>
              <w:rPr>
                <w:rFonts w:ascii="Arial" w:hAnsi="Arial" w:cs="Arial"/>
                <w:sz w:val="20"/>
              </w:rPr>
            </w:pPr>
          </w:p>
          <w:p w:rsidR="00E176F7" w:rsidRPr="00F73C0A" w:rsidRDefault="00E176F7" w:rsidP="00E176F7">
            <w:pPr>
              <w:pStyle w:val="AGeneral"/>
              <w:rPr>
                <w:rFonts w:ascii="Arial" w:hAnsi="Arial" w:cs="Arial"/>
                <w:sz w:val="20"/>
              </w:rPr>
            </w:pPr>
          </w:p>
        </w:tc>
        <w:tc>
          <w:tcPr>
            <w:tcW w:w="2520" w:type="dxa"/>
          </w:tcPr>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r w:rsidRPr="00F73C0A">
              <w:rPr>
                <w:rStyle w:val="AGeneral"/>
                <w:rFonts w:ascii="Arial" w:hAnsi="Arial"/>
                <w:sz w:val="20"/>
              </w:rPr>
              <w:t>Date of interview:</w:t>
            </w:r>
          </w:p>
        </w:tc>
        <w:tc>
          <w:tcPr>
            <w:tcW w:w="2520" w:type="dxa"/>
          </w:tcPr>
          <w:p w:rsidR="00E176F7" w:rsidRPr="00F73C0A" w:rsidRDefault="00E176F7" w:rsidP="00E176F7">
            <w:pPr>
              <w:pStyle w:val="AGeneral"/>
              <w:rPr>
                <w:rFonts w:ascii="Arial" w:hAnsi="Arial" w:cs="Arial"/>
                <w:sz w:val="20"/>
              </w:rPr>
            </w:pPr>
          </w:p>
        </w:tc>
      </w:tr>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Telephone number:</w:t>
            </w:r>
          </w:p>
          <w:p w:rsidR="00E176F7" w:rsidRPr="00F73C0A" w:rsidRDefault="00E176F7" w:rsidP="00E176F7">
            <w:pPr>
              <w:pStyle w:val="AGeneral"/>
              <w:rPr>
                <w:rFonts w:ascii="Arial" w:hAnsi="Arial" w:cs="Arial"/>
                <w:sz w:val="20"/>
              </w:rPr>
            </w:pPr>
          </w:p>
        </w:tc>
        <w:tc>
          <w:tcPr>
            <w:tcW w:w="2520" w:type="dxa"/>
          </w:tcPr>
          <w:p w:rsidR="00E176F7" w:rsidRPr="00F73C0A" w:rsidRDefault="00E176F7" w:rsidP="00E176F7">
            <w:pPr>
              <w:pStyle w:val="AGeneral"/>
              <w:rPr>
                <w:rFonts w:ascii="Arial" w:hAnsi="Arial" w:cs="Arial"/>
                <w:sz w:val="20"/>
              </w:rPr>
            </w:pPr>
          </w:p>
          <w:p w:rsidR="00E176F7" w:rsidRPr="00F73C0A" w:rsidRDefault="00E176F7" w:rsidP="00E176F7">
            <w:pPr>
              <w:pStyle w:val="AGeneral"/>
              <w:rPr>
                <w:rFonts w:ascii="Arial" w:hAnsi="Arial" w:cs="Arial"/>
                <w:b/>
                <w:sz w:val="20"/>
              </w:rPr>
            </w:pPr>
          </w:p>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r w:rsidRPr="00F73C0A">
              <w:rPr>
                <w:rStyle w:val="AGeneral"/>
                <w:rFonts w:ascii="Arial" w:hAnsi="Arial"/>
                <w:sz w:val="20"/>
              </w:rPr>
              <w:t>Time start:</w:t>
            </w:r>
          </w:p>
        </w:tc>
        <w:tc>
          <w:tcPr>
            <w:tcW w:w="2520" w:type="dxa"/>
          </w:tcPr>
          <w:p w:rsidR="00E176F7" w:rsidRPr="00F73C0A" w:rsidRDefault="00E176F7" w:rsidP="00E176F7">
            <w:pPr>
              <w:pStyle w:val="AGeneral"/>
              <w:rPr>
                <w:rFonts w:ascii="Arial" w:hAnsi="Arial" w:cs="Arial"/>
                <w:sz w:val="20"/>
              </w:rPr>
            </w:pPr>
          </w:p>
        </w:tc>
      </w:tr>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Email address:</w:t>
            </w:r>
          </w:p>
          <w:p w:rsidR="00E176F7" w:rsidRPr="00F73C0A" w:rsidRDefault="00E176F7" w:rsidP="00E176F7">
            <w:pPr>
              <w:pStyle w:val="AGeneral"/>
              <w:rPr>
                <w:rFonts w:ascii="Arial" w:hAnsi="Arial" w:cs="Arial"/>
                <w:b/>
                <w:sz w:val="20"/>
              </w:rPr>
            </w:pPr>
          </w:p>
          <w:p w:rsidR="00E176F7" w:rsidRPr="00F73C0A" w:rsidRDefault="00E176F7" w:rsidP="00E176F7">
            <w:pPr>
              <w:pStyle w:val="AGeneral"/>
              <w:rPr>
                <w:rFonts w:ascii="Arial" w:hAnsi="Arial" w:cs="Arial"/>
                <w:sz w:val="20"/>
              </w:rPr>
            </w:pPr>
          </w:p>
        </w:tc>
        <w:tc>
          <w:tcPr>
            <w:tcW w:w="2520" w:type="dxa"/>
          </w:tcPr>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r w:rsidRPr="00F73C0A">
              <w:rPr>
                <w:rStyle w:val="AGeneral"/>
                <w:rFonts w:ascii="Arial" w:hAnsi="Arial"/>
                <w:sz w:val="20"/>
              </w:rPr>
              <w:t>Time end:</w:t>
            </w:r>
          </w:p>
          <w:p w:rsidR="00E176F7" w:rsidRPr="00F73C0A" w:rsidRDefault="00E176F7" w:rsidP="00E176F7">
            <w:pPr>
              <w:pStyle w:val="AGeneral"/>
              <w:rPr>
                <w:rFonts w:ascii="Arial" w:hAnsi="Arial" w:cs="Arial"/>
                <w:sz w:val="20"/>
              </w:rPr>
            </w:pPr>
          </w:p>
        </w:tc>
        <w:tc>
          <w:tcPr>
            <w:tcW w:w="2520" w:type="dxa"/>
          </w:tcPr>
          <w:p w:rsidR="00E176F7" w:rsidRPr="00F73C0A" w:rsidRDefault="00E176F7" w:rsidP="00E176F7">
            <w:pPr>
              <w:pStyle w:val="AGeneral"/>
              <w:rPr>
                <w:rFonts w:ascii="Arial" w:hAnsi="Arial" w:cs="Arial"/>
                <w:sz w:val="20"/>
              </w:rPr>
            </w:pPr>
          </w:p>
        </w:tc>
      </w:tr>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Checked by:</w:t>
            </w:r>
          </w:p>
        </w:tc>
        <w:tc>
          <w:tcPr>
            <w:tcW w:w="2520" w:type="dxa"/>
          </w:tcPr>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p>
        </w:tc>
        <w:tc>
          <w:tcPr>
            <w:tcW w:w="2520" w:type="dxa"/>
          </w:tcPr>
          <w:p w:rsidR="00E176F7" w:rsidRPr="00F73C0A" w:rsidRDefault="00E176F7" w:rsidP="00E176F7">
            <w:pPr>
              <w:pStyle w:val="AGeneral"/>
              <w:rPr>
                <w:rFonts w:ascii="Arial" w:hAnsi="Arial" w:cs="Arial"/>
                <w:sz w:val="20"/>
              </w:rPr>
            </w:pPr>
          </w:p>
        </w:tc>
      </w:tr>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Intercept place:</w:t>
            </w:r>
          </w:p>
        </w:tc>
        <w:tc>
          <w:tcPr>
            <w:tcW w:w="2520" w:type="dxa"/>
          </w:tcPr>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p>
        </w:tc>
        <w:tc>
          <w:tcPr>
            <w:tcW w:w="2520" w:type="dxa"/>
          </w:tcPr>
          <w:p w:rsidR="00E176F7" w:rsidRPr="00F73C0A" w:rsidRDefault="00E176F7" w:rsidP="00E176F7">
            <w:pPr>
              <w:pStyle w:val="AGeneral"/>
              <w:rPr>
                <w:rFonts w:ascii="Arial" w:hAnsi="Arial" w:cs="Arial"/>
                <w:sz w:val="20"/>
              </w:rPr>
            </w:pPr>
          </w:p>
        </w:tc>
      </w:tr>
      <w:tr w:rsidR="00E176F7" w:rsidRPr="00F73C0A" w:rsidTr="00E176F7">
        <w:tblPrEx>
          <w:tblCellMar>
            <w:top w:w="0" w:type="dxa"/>
            <w:bottom w:w="0" w:type="dxa"/>
          </w:tblCellMar>
        </w:tblPrEx>
        <w:trPr>
          <w:trHeight w:val="360"/>
        </w:trPr>
        <w:tc>
          <w:tcPr>
            <w:tcW w:w="2250" w:type="dxa"/>
          </w:tcPr>
          <w:p w:rsidR="00E176F7" w:rsidRPr="00F73C0A" w:rsidRDefault="00E176F7" w:rsidP="00E176F7">
            <w:pPr>
              <w:pStyle w:val="AGeneral"/>
              <w:rPr>
                <w:rFonts w:ascii="Arial" w:hAnsi="Arial" w:cs="Arial"/>
                <w:sz w:val="20"/>
              </w:rPr>
            </w:pPr>
            <w:r w:rsidRPr="00F73C0A">
              <w:rPr>
                <w:rStyle w:val="AGeneral"/>
                <w:rFonts w:ascii="Arial" w:hAnsi="Arial"/>
                <w:sz w:val="20"/>
              </w:rPr>
              <w:t>Interview location:</w:t>
            </w:r>
          </w:p>
        </w:tc>
        <w:tc>
          <w:tcPr>
            <w:tcW w:w="2520" w:type="dxa"/>
          </w:tcPr>
          <w:p w:rsidR="00E176F7" w:rsidRPr="00F73C0A" w:rsidRDefault="00E176F7" w:rsidP="00E176F7">
            <w:pPr>
              <w:pStyle w:val="AGeneral"/>
              <w:rPr>
                <w:rFonts w:ascii="Arial" w:hAnsi="Arial" w:cs="Arial"/>
                <w:sz w:val="20"/>
              </w:rPr>
            </w:pPr>
          </w:p>
        </w:tc>
        <w:tc>
          <w:tcPr>
            <w:tcW w:w="2160" w:type="dxa"/>
          </w:tcPr>
          <w:p w:rsidR="00E176F7" w:rsidRPr="00F73C0A" w:rsidRDefault="00E176F7" w:rsidP="00E176F7">
            <w:pPr>
              <w:pStyle w:val="AGeneral"/>
              <w:rPr>
                <w:rFonts w:ascii="Arial" w:hAnsi="Arial" w:cs="Arial"/>
                <w:sz w:val="20"/>
              </w:rPr>
            </w:pPr>
          </w:p>
        </w:tc>
        <w:tc>
          <w:tcPr>
            <w:tcW w:w="2520" w:type="dxa"/>
          </w:tcPr>
          <w:p w:rsidR="00E176F7" w:rsidRPr="00F73C0A" w:rsidRDefault="00E176F7" w:rsidP="00E176F7">
            <w:pPr>
              <w:pStyle w:val="AGeneral"/>
              <w:rPr>
                <w:rFonts w:ascii="Arial" w:hAnsi="Arial" w:cs="Arial"/>
                <w:sz w:val="20"/>
              </w:rPr>
            </w:pPr>
          </w:p>
        </w:tc>
      </w:tr>
    </w:tbl>
    <w:p w:rsidR="00E176F7" w:rsidRPr="00F73C0A" w:rsidRDefault="00E176F7" w:rsidP="00E176F7">
      <w:pPr>
        <w:rPr>
          <w:rFonts w:ascii="Arial" w:hAnsi="Arial"/>
          <w:b/>
          <w:color w:val="008000"/>
        </w:rPr>
      </w:pPr>
    </w:p>
    <w:p w:rsidR="00E176F7" w:rsidRPr="00F73C0A" w:rsidRDefault="00E176F7" w:rsidP="00E176F7">
      <w:pPr>
        <w:rPr>
          <w:rFonts w:ascii="Arial" w:hAnsi="Arial"/>
          <w:b/>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E176F7" w:rsidRPr="00F73C0A" w:rsidTr="00E176F7">
        <w:tc>
          <w:tcPr>
            <w:tcW w:w="9576" w:type="dxa"/>
            <w:shd w:val="solid" w:color="auto" w:fill="000000"/>
          </w:tcPr>
          <w:p w:rsidR="00E176F7" w:rsidRPr="00F73C0A" w:rsidRDefault="00E176F7" w:rsidP="00E176F7">
            <w:pPr>
              <w:jc w:val="center"/>
              <w:rPr>
                <w:rFonts w:ascii="Arial" w:hAnsi="Arial"/>
                <w:b/>
                <w:bCs/>
                <w:color w:val="FFFFFF"/>
              </w:rPr>
            </w:pPr>
            <w:r w:rsidRPr="00F73C0A">
              <w:rPr>
                <w:rStyle w:val="Normal"/>
                <w:rFonts w:ascii="Arial" w:hAnsi="Arial"/>
                <w:b/>
                <w:color w:val="FFFFFF"/>
              </w:rPr>
              <w:t>INTRODUCTION</w:t>
            </w:r>
          </w:p>
        </w:tc>
      </w:tr>
    </w:tbl>
    <w:p w:rsidR="00E176F7" w:rsidRPr="00F73C0A" w:rsidRDefault="00E176F7" w:rsidP="00E176F7">
      <w:pPr>
        <w:rPr>
          <w:rFonts w:ascii="Arial" w:hAnsi="Arial" w:cs="Arial"/>
        </w:rPr>
      </w:pPr>
    </w:p>
    <w:p w:rsidR="00E176F7" w:rsidRPr="00F73C0A" w:rsidRDefault="00E176F7" w:rsidP="00E176F7">
      <w:pPr>
        <w:rPr>
          <w:rFonts w:ascii="Arial" w:hAnsi="Arial" w:cs="Arial"/>
          <w:highlight w:val="lightGray"/>
        </w:rPr>
      </w:pPr>
      <w:r w:rsidRPr="00F73C0A">
        <w:rPr>
          <w:rStyle w:val="Normal"/>
          <w:rFonts w:ascii="Arial" w:hAnsi="Arial"/>
          <w:highlight w:val="lightGray"/>
        </w:rPr>
        <w:t xml:space="preserve">Hello, my name is ________, an interviewer from TNS. We are a market research company and we are conducting a research study on travel experiences in Singapore. We would like to invite you to participate. Please be assured that we are not trying to sell you anything in this interview. </w:t>
      </w:r>
    </w:p>
    <w:p w:rsidR="00E176F7" w:rsidRPr="00F73C0A" w:rsidRDefault="00E176F7" w:rsidP="00E176F7">
      <w:pPr>
        <w:rPr>
          <w:rFonts w:ascii="Arial" w:hAnsi="Arial" w:cs="Arial"/>
          <w:highlight w:val="lightGray"/>
        </w:rPr>
      </w:pPr>
    </w:p>
    <w:p w:rsidR="00557DEE" w:rsidRDefault="00E176F7" w:rsidP="00E176F7">
      <w:pPr>
        <w:rPr>
          <w:rStyle w:val="Normal"/>
          <w:rFonts w:ascii="Arial" w:hAnsi="Arial"/>
          <w:highlight w:val="lightGray"/>
          <w:lang w:val="en-US"/>
        </w:rPr>
      </w:pPr>
      <w:r w:rsidRPr="00F73C0A">
        <w:rPr>
          <w:rStyle w:val="Normal"/>
          <w:rFonts w:ascii="Arial" w:hAnsi="Arial"/>
          <w:highlight w:val="lightGray"/>
        </w:rPr>
        <w:t>The interview will last for about 30 minutes. Would you like to participate?</w:t>
      </w:r>
      <w:r w:rsidR="00F73C0A" w:rsidRPr="00F73C0A">
        <w:rPr>
          <w:rStyle w:val="Normal"/>
          <w:rFonts w:ascii="Arial" w:hAnsi="Arial"/>
          <w:highlight w:val="lightGray"/>
        </w:rPr>
        <w:br/>
      </w:r>
    </w:p>
    <w:p w:rsidR="00E176F7" w:rsidRPr="00F73C0A" w:rsidRDefault="00E176F7" w:rsidP="00E176F7">
      <w:pPr>
        <w:rPr>
          <w:rFonts w:ascii="Arial" w:hAnsi="Arial" w:cs="Arial"/>
          <w:highlight w:val="lightGray"/>
        </w:rPr>
      </w:pPr>
      <w:r w:rsidRPr="00F73C0A">
        <w:rPr>
          <w:rStyle w:val="Normal"/>
          <w:rFonts w:ascii="Arial" w:hAnsi="Arial"/>
          <w:highlight w:val="lightGray"/>
        </w:rPr>
        <w:t xml:space="preserve">Halo, nama saya ________, pewawancara dari TNS. Kami adalah perusahaan peneliti pasar dan kami sedang melakukan riset tentang pengalaman berwisata di Singapura. Kami ingin mengajak Anda berpartisipasi. Yakinlah bahwa kami tidak berusaha menjual apa pun kepada Anda dalam wawancara ini. </w:t>
      </w:r>
    </w:p>
    <w:p w:rsidR="00E176F7" w:rsidRPr="00F73C0A" w:rsidRDefault="00E176F7" w:rsidP="00E176F7">
      <w:pPr>
        <w:rPr>
          <w:rFonts w:ascii="Arial" w:hAnsi="Arial" w:cs="Arial"/>
          <w:highlight w:val="lightGray"/>
        </w:rPr>
      </w:pPr>
    </w:p>
    <w:p w:rsidR="00E176F7" w:rsidRPr="00F73C0A" w:rsidRDefault="00E176F7" w:rsidP="00E176F7">
      <w:pPr>
        <w:rPr>
          <w:rFonts w:ascii="Arial" w:hAnsi="Arial" w:cs="Arial"/>
        </w:rPr>
      </w:pPr>
      <w:r w:rsidRPr="00F73C0A">
        <w:rPr>
          <w:rStyle w:val="Normal"/>
          <w:rFonts w:ascii="Arial" w:hAnsi="Arial"/>
          <w:highlight w:val="lightGray"/>
        </w:rPr>
        <w:t>Wawancara ini akan berlangsung sekitar 30 menit. Apakah Anda mau bepartisipasi?</w:t>
      </w:r>
    </w:p>
    <w:p w:rsidR="00E176F7" w:rsidRPr="00F73C0A" w:rsidRDefault="00E176F7" w:rsidP="00E176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176F7" w:rsidRPr="00F73C0A" w:rsidTr="00E176F7">
        <w:tc>
          <w:tcPr>
            <w:tcW w:w="4788" w:type="dxa"/>
          </w:tcPr>
          <w:p w:rsidR="00E176F7" w:rsidRPr="00F73C0A" w:rsidRDefault="00E176F7" w:rsidP="00E176F7">
            <w:pPr>
              <w:rPr>
                <w:rFonts w:ascii="Arial" w:hAnsi="Arial" w:cs="Arial"/>
                <w:highlight w:val="lightGray"/>
              </w:rPr>
            </w:pPr>
            <w:r w:rsidRPr="00F73C0A">
              <w:rPr>
                <w:rStyle w:val="Normal"/>
                <w:rFonts w:ascii="Arial" w:hAnsi="Arial"/>
                <w:highlight w:val="lightGray"/>
              </w:rPr>
              <w:t>Agree to participate</w:t>
            </w:r>
            <w:r w:rsidR="00F73C0A" w:rsidRPr="00F73C0A">
              <w:rPr>
                <w:rStyle w:val="Normal"/>
                <w:rFonts w:ascii="Arial" w:hAnsi="Arial"/>
                <w:highlight w:val="lightGray"/>
              </w:rPr>
              <w:br/>
            </w:r>
            <w:r w:rsidRPr="00F73C0A">
              <w:rPr>
                <w:rStyle w:val="Normal"/>
                <w:rFonts w:ascii="Arial" w:hAnsi="Arial"/>
                <w:highlight w:val="lightGray"/>
              </w:rPr>
              <w:t>Bersedia bepartisipasi</w:t>
            </w:r>
          </w:p>
        </w:tc>
        <w:tc>
          <w:tcPr>
            <w:tcW w:w="4788" w:type="dxa"/>
          </w:tcPr>
          <w:p w:rsidR="00E176F7" w:rsidRPr="00F73C0A" w:rsidRDefault="00E176F7" w:rsidP="00E176F7">
            <w:pPr>
              <w:rPr>
                <w:rFonts w:ascii="Arial" w:hAnsi="Arial" w:cs="Arial"/>
              </w:rPr>
            </w:pPr>
            <w:r w:rsidRPr="00F73C0A">
              <w:rPr>
                <w:rStyle w:val="Normal"/>
                <w:rFonts w:ascii="Arial" w:hAnsi="Arial"/>
              </w:rPr>
              <w:t xml:space="preserve">1 – </w:t>
            </w:r>
            <w:r w:rsidRPr="00F73C0A">
              <w:rPr>
                <w:rStyle w:val="Normal"/>
                <w:rFonts w:ascii="Arial" w:hAnsi="Arial"/>
                <w:b/>
                <w:color w:val="0000FF"/>
              </w:rPr>
              <w:t>Thank respondent and continue</w:t>
            </w:r>
          </w:p>
        </w:tc>
      </w:tr>
      <w:tr w:rsidR="00E176F7" w:rsidRPr="00F73C0A" w:rsidTr="00E176F7">
        <w:tc>
          <w:tcPr>
            <w:tcW w:w="4788" w:type="dxa"/>
          </w:tcPr>
          <w:p w:rsidR="00E176F7" w:rsidRPr="00F73C0A" w:rsidRDefault="00E176F7" w:rsidP="00E176F7">
            <w:pPr>
              <w:rPr>
                <w:rFonts w:ascii="Arial" w:hAnsi="Arial" w:cs="Arial"/>
                <w:highlight w:val="lightGray"/>
              </w:rPr>
            </w:pPr>
            <w:r w:rsidRPr="00F73C0A">
              <w:rPr>
                <w:rStyle w:val="Normal"/>
                <w:rFonts w:ascii="Arial" w:hAnsi="Arial"/>
                <w:highlight w:val="lightGray"/>
              </w:rPr>
              <w:t>Refuse to participate</w:t>
            </w:r>
            <w:r w:rsidR="00F73C0A" w:rsidRPr="00F73C0A">
              <w:rPr>
                <w:rStyle w:val="Normal"/>
                <w:rFonts w:ascii="Arial" w:hAnsi="Arial"/>
                <w:highlight w:val="lightGray"/>
              </w:rPr>
              <w:br/>
            </w:r>
            <w:r w:rsidRPr="00F73C0A">
              <w:rPr>
                <w:rStyle w:val="Normal"/>
                <w:rFonts w:ascii="Arial" w:hAnsi="Arial"/>
                <w:highlight w:val="lightGray"/>
              </w:rPr>
              <w:t>Menolak bepartisipasi</w:t>
            </w:r>
          </w:p>
        </w:tc>
        <w:tc>
          <w:tcPr>
            <w:tcW w:w="4788" w:type="dxa"/>
          </w:tcPr>
          <w:p w:rsidR="00E176F7" w:rsidRPr="00F73C0A" w:rsidRDefault="00E176F7" w:rsidP="00E176F7">
            <w:pPr>
              <w:rPr>
                <w:rFonts w:ascii="Arial" w:hAnsi="Arial" w:cs="Arial"/>
              </w:rPr>
            </w:pPr>
            <w:r w:rsidRPr="00F73C0A">
              <w:rPr>
                <w:rStyle w:val="Normal"/>
                <w:rFonts w:ascii="Arial" w:hAnsi="Arial"/>
              </w:rPr>
              <w:t xml:space="preserve">2 – </w:t>
            </w:r>
            <w:r w:rsidRPr="00F73C0A">
              <w:rPr>
                <w:rStyle w:val="Normal"/>
                <w:rFonts w:ascii="Arial" w:hAnsi="Arial"/>
                <w:b/>
                <w:color w:val="0000FF"/>
              </w:rPr>
              <w:t>Thank respondent and terminate</w:t>
            </w:r>
          </w:p>
        </w:tc>
      </w:tr>
    </w:tbl>
    <w:p w:rsidR="00E176F7" w:rsidRPr="00F73C0A" w:rsidRDefault="00E176F7" w:rsidP="00E176F7">
      <w:pPr>
        <w:pStyle w:val="Header"/>
        <w:tabs>
          <w:tab w:val="left" w:pos="-480"/>
          <w:tab w:val="right" w:pos="9720"/>
        </w:tabs>
        <w:rPr>
          <w:rFonts w:ascii="Arial" w:hAnsi="Arial" w:cs="Arial"/>
        </w:rPr>
      </w:pPr>
    </w:p>
    <w:p w:rsidR="00E176F7" w:rsidRPr="00F73C0A" w:rsidRDefault="00E176F7" w:rsidP="00E176F7">
      <w:pPr>
        <w:pStyle w:val="Header"/>
        <w:tabs>
          <w:tab w:val="left" w:pos="-480"/>
          <w:tab w:val="right" w:pos="9720"/>
        </w:tabs>
        <w:rPr>
          <w:rFonts w:ascii="Arial" w:hAnsi="Arial" w:cs="Arial"/>
        </w:rPr>
      </w:pPr>
      <w:r w:rsidRPr="00F73C0A">
        <w:rPr>
          <w:rStyle w:val="Header"/>
          <w:rFonts w:ascii="Arial" w:hAnsi="Arial"/>
          <w:highlight w:val="lightGray"/>
        </w:rPr>
        <w:t>We would like to assure you that TNS is bound by international market-research industry codes of conduct. This is an anonymous survey and your personal details will not be revealed to any third party.</w:t>
      </w:r>
      <w:r w:rsidR="00F73C0A" w:rsidRPr="00F73C0A">
        <w:rPr>
          <w:rStyle w:val="Header"/>
          <w:rFonts w:ascii="Arial" w:hAnsi="Arial"/>
          <w:highlight w:val="lightGray"/>
        </w:rPr>
        <w:br/>
      </w:r>
      <w:r w:rsidRPr="00F73C0A">
        <w:rPr>
          <w:rStyle w:val="Header"/>
          <w:rFonts w:ascii="Arial" w:hAnsi="Arial"/>
          <w:highlight w:val="lightGray"/>
        </w:rPr>
        <w:lastRenderedPageBreak/>
        <w:t>Kami ingin Anda mengetahui bahwa TNS terikat kode etik industri penelitian pasar internasional. Survei ini bersifat anonim dan data pribadi Anda tidak akan diberikan kepada pihak ketiga mana pun.</w:t>
      </w:r>
      <w:r w:rsidRPr="00F73C0A">
        <w:rPr>
          <w:rStyle w:val="Header"/>
          <w:rFonts w:ascii="Arial" w:hAnsi="Arial"/>
        </w:rPr>
        <w:t xml:space="preserve"> </w:t>
      </w:r>
    </w:p>
    <w:p w:rsidR="00E176F7" w:rsidRPr="00F73C0A" w:rsidRDefault="00E176F7" w:rsidP="00E176F7">
      <w:pPr>
        <w:pStyle w:val="Header"/>
        <w:tabs>
          <w:tab w:val="left" w:pos="-480"/>
          <w:tab w:val="right" w:pos="9720"/>
        </w:tabs>
        <w:rPr>
          <w:rFonts w:ascii="Arial" w:hAnsi="Arial" w:cs="Arial"/>
        </w:rPr>
      </w:pPr>
      <w:r w:rsidRPr="00F73C0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E176F7" w:rsidRPr="00F73C0A" w:rsidTr="00E176F7">
        <w:tc>
          <w:tcPr>
            <w:tcW w:w="9576" w:type="dxa"/>
            <w:shd w:val="solid" w:color="auto" w:fill="000000"/>
          </w:tcPr>
          <w:p w:rsidR="00E176F7" w:rsidRPr="00F73C0A" w:rsidRDefault="00E176F7" w:rsidP="00E176F7">
            <w:pPr>
              <w:jc w:val="center"/>
              <w:rPr>
                <w:rFonts w:ascii="Arial" w:hAnsi="Arial"/>
                <w:b/>
                <w:bCs/>
                <w:color w:val="FFFFFF"/>
              </w:rPr>
            </w:pPr>
            <w:r w:rsidRPr="00F73C0A">
              <w:rPr>
                <w:rStyle w:val="Normal"/>
                <w:rFonts w:ascii="Arial" w:hAnsi="Arial"/>
                <w:b/>
                <w:color w:val="FFFFFF"/>
              </w:rPr>
              <w:t>SCREENING</w:t>
            </w: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557DEE">
      <w:pPr>
        <w:tabs>
          <w:tab w:val="left" w:pos="450"/>
        </w:tabs>
        <w:ind w:left="450" w:hanging="450"/>
        <w:rPr>
          <w:rFonts w:ascii="Arial" w:eastAsia="SimSun" w:hAnsi="Arial" w:cs="Arial"/>
        </w:rPr>
      </w:pPr>
      <w:r w:rsidRPr="00F73C0A">
        <w:rPr>
          <w:rStyle w:val="Normal"/>
          <w:rFonts w:ascii="Arial" w:hAnsi="Arial"/>
        </w:rPr>
        <w:t xml:space="preserve">S1a. </w:t>
      </w:r>
      <w:r w:rsidRPr="00F73C0A">
        <w:rPr>
          <w:rStyle w:val="Normal"/>
          <w:rFonts w:ascii="Arial" w:hAnsi="Arial"/>
          <w:highlight w:val="lightGray"/>
        </w:rPr>
        <w:t>Are you here on a holiday in Singapore?</w:t>
      </w:r>
      <w:r w:rsidR="00F73C0A" w:rsidRPr="00F73C0A">
        <w:rPr>
          <w:rStyle w:val="Normal"/>
          <w:rFonts w:ascii="Arial" w:hAnsi="Arial"/>
          <w:highlight w:val="lightGray"/>
        </w:rPr>
        <w:br/>
      </w:r>
      <w:r w:rsidRPr="00F73C0A">
        <w:rPr>
          <w:rStyle w:val="Normal"/>
          <w:rFonts w:ascii="Arial" w:hAnsi="Arial"/>
          <w:highlight w:val="lightGray"/>
        </w:rPr>
        <w:t>Apakah Anda berada di Singapura untuk berlibur?</w:t>
      </w:r>
      <w:r w:rsidRPr="00F73C0A">
        <w:rPr>
          <w:rStyle w:val="Normal"/>
          <w:rFonts w:ascii="Arial" w:hAnsi="Arial"/>
        </w:rPr>
        <w:t xml:space="preserve"> </w:t>
      </w:r>
      <w:r w:rsidRPr="00F73C0A">
        <w:rPr>
          <w:rStyle w:val="Normal"/>
          <w:rFonts w:ascii="Arial" w:hAnsi="Arial"/>
          <w:b/>
          <w:color w:val="0000FF"/>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Yes</w:t>
            </w:r>
            <w:r w:rsidR="00F73C0A" w:rsidRPr="00F73C0A">
              <w:rPr>
                <w:rStyle w:val="Normal"/>
                <w:rFonts w:ascii="Arial" w:hAnsi="Arial"/>
                <w:highlight w:val="lightGray"/>
              </w:rPr>
              <w:br/>
            </w:r>
            <w:r w:rsidRPr="00F73C0A">
              <w:rPr>
                <w:rStyle w:val="Normal"/>
                <w:rFonts w:ascii="Arial" w:hAnsi="Arial"/>
                <w:highlight w:val="lightGray"/>
              </w:rPr>
              <w:t>Ya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 xml:space="preserve">Continue </w:t>
            </w: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No</w:t>
            </w:r>
            <w:r w:rsidR="00F73C0A" w:rsidRPr="00F73C0A">
              <w:rPr>
                <w:rStyle w:val="Normal"/>
                <w:rFonts w:ascii="Arial" w:hAnsi="Arial"/>
                <w:highlight w:val="lightGray"/>
              </w:rPr>
              <w:br/>
            </w:r>
            <w:r w:rsidRPr="00F73C0A">
              <w:rPr>
                <w:rStyle w:val="Normal"/>
                <w:rFonts w:ascii="Arial" w:hAnsi="Arial"/>
                <w:highlight w:val="lightGray"/>
              </w:rPr>
              <w:t>Tidak</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Terminate</w:t>
            </w: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 xml:space="preserve">Ask all  </w:t>
      </w:r>
    </w:p>
    <w:p w:rsidR="00E176F7" w:rsidRPr="00F73C0A" w:rsidRDefault="00E176F7" w:rsidP="00557DEE">
      <w:pPr>
        <w:ind w:left="450" w:hanging="450"/>
        <w:rPr>
          <w:rFonts w:ascii="Arial" w:eastAsia="SimSun" w:hAnsi="Arial" w:cs="Arial"/>
        </w:rPr>
      </w:pPr>
      <w:r w:rsidRPr="00F73C0A">
        <w:rPr>
          <w:rStyle w:val="Normal"/>
          <w:rFonts w:ascii="Arial" w:hAnsi="Arial"/>
        </w:rPr>
        <w:t xml:space="preserve">S1b. </w:t>
      </w:r>
      <w:r w:rsidRPr="00F73C0A">
        <w:rPr>
          <w:rStyle w:val="Normal"/>
          <w:rFonts w:ascii="Arial" w:hAnsi="Arial"/>
          <w:highlight w:val="lightGray"/>
        </w:rPr>
        <w:t xml:space="preserve">Thinking about your past travels, have you </w:t>
      </w:r>
      <w:r w:rsidRPr="00F73C0A">
        <w:rPr>
          <w:rStyle w:val="Normal"/>
          <w:rFonts w:ascii="Arial" w:hAnsi="Arial"/>
          <w:b/>
          <w:highlight w:val="lightGray"/>
        </w:rPr>
        <w:t>ever</w:t>
      </w:r>
      <w:r w:rsidRPr="00F73C0A">
        <w:rPr>
          <w:rStyle w:val="Normal"/>
          <w:rFonts w:ascii="Arial" w:hAnsi="Arial"/>
          <w:highlight w:val="lightGray"/>
        </w:rPr>
        <w:t xml:space="preserve"> travelled to other countries which are at least </w:t>
      </w:r>
      <w:r w:rsidRPr="00F73C0A">
        <w:rPr>
          <w:rStyle w:val="Normal"/>
          <w:rFonts w:ascii="Arial" w:hAnsi="Arial"/>
          <w:b/>
          <w:highlight w:val="lightGray"/>
        </w:rPr>
        <w:t>three to</w:t>
      </w:r>
      <w:r w:rsidRPr="00F73C0A">
        <w:rPr>
          <w:rStyle w:val="Normal"/>
          <w:rFonts w:ascii="Arial" w:hAnsi="Arial"/>
          <w:highlight w:val="lightGray"/>
        </w:rPr>
        <w:t xml:space="preserve"> </w:t>
      </w:r>
      <w:r w:rsidRPr="00F73C0A">
        <w:rPr>
          <w:rStyle w:val="Normal"/>
          <w:rFonts w:ascii="Arial" w:hAnsi="Arial"/>
          <w:b/>
          <w:highlight w:val="lightGray"/>
        </w:rPr>
        <w:t>four hours’ flight</w:t>
      </w:r>
      <w:r w:rsidRPr="00F73C0A">
        <w:rPr>
          <w:rStyle w:val="Normal"/>
          <w:rFonts w:ascii="Arial" w:hAnsi="Arial"/>
          <w:highlight w:val="lightGray"/>
        </w:rPr>
        <w:t xml:space="preserve"> away from your country of residence </w:t>
      </w:r>
      <w:r w:rsidRPr="00F73C0A">
        <w:rPr>
          <w:rStyle w:val="Normal"/>
          <w:rFonts w:ascii="Arial" w:hAnsi="Arial"/>
          <w:b/>
          <w:highlight w:val="lightGray"/>
        </w:rPr>
        <w:t>for vacation</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 xml:space="preserve">Mengenai perjalanan-perjalanan Anda sebelumnya, </w:t>
      </w:r>
      <w:r w:rsidRPr="00F73C0A">
        <w:rPr>
          <w:rStyle w:val="Normal"/>
          <w:rFonts w:ascii="Arial" w:hAnsi="Arial"/>
          <w:b/>
          <w:highlight w:val="lightGray"/>
        </w:rPr>
        <w:t>pernahkah</w:t>
      </w:r>
      <w:r w:rsidRPr="00F73C0A">
        <w:rPr>
          <w:rStyle w:val="Normal"/>
          <w:rFonts w:ascii="Arial" w:hAnsi="Arial"/>
          <w:highlight w:val="lightGray"/>
        </w:rPr>
        <w:t xml:space="preserve"> Anda mengunjungi negara lain yang berjarak setidaknya </w:t>
      </w:r>
      <w:r w:rsidRPr="00F73C0A">
        <w:rPr>
          <w:rStyle w:val="Normal"/>
          <w:rFonts w:ascii="Arial" w:hAnsi="Arial"/>
          <w:b/>
          <w:highlight w:val="lightGray"/>
        </w:rPr>
        <w:t>tiga hingga</w:t>
      </w:r>
      <w:r w:rsidRPr="00F73C0A">
        <w:rPr>
          <w:rStyle w:val="Normal"/>
          <w:rFonts w:ascii="Arial" w:hAnsi="Arial"/>
          <w:highlight w:val="lightGray"/>
        </w:rPr>
        <w:t xml:space="preserve"> </w:t>
      </w:r>
      <w:r w:rsidRPr="00F73C0A">
        <w:rPr>
          <w:rStyle w:val="Normal"/>
          <w:rFonts w:ascii="Arial" w:hAnsi="Arial"/>
          <w:b/>
          <w:highlight w:val="lightGray"/>
        </w:rPr>
        <w:t>empat jam penerbangan</w:t>
      </w:r>
      <w:r w:rsidRPr="00F73C0A">
        <w:rPr>
          <w:rStyle w:val="Normal"/>
          <w:rFonts w:ascii="Arial" w:hAnsi="Arial"/>
          <w:highlight w:val="lightGray"/>
        </w:rPr>
        <w:t xml:space="preserve"> dari negara tempat tinggal Anda </w:t>
      </w:r>
      <w:r w:rsidRPr="00F73C0A">
        <w:rPr>
          <w:rStyle w:val="Normal"/>
          <w:rFonts w:ascii="Arial" w:hAnsi="Arial"/>
          <w:b/>
          <w:highlight w:val="lightGray"/>
        </w:rPr>
        <w:t>untuk berlibur</w:t>
      </w:r>
      <w:r w:rsidRPr="00F73C0A">
        <w:rPr>
          <w:rStyle w:val="Normal"/>
          <w:rFonts w:ascii="Arial" w:hAnsi="Arial"/>
          <w:highlight w:val="lightGray"/>
        </w:rPr>
        <w:t>?</w:t>
      </w:r>
      <w:r w:rsidRPr="00F73C0A">
        <w:rPr>
          <w:rStyle w:val="Normal"/>
          <w:rFonts w:ascii="Arial" w:hAnsi="Arial"/>
        </w:rPr>
        <w:t xml:space="preserve"> </w:t>
      </w:r>
      <w:r w:rsidRPr="00F73C0A">
        <w:rPr>
          <w:rStyle w:val="Normal"/>
          <w:rFonts w:ascii="Arial" w:hAnsi="Arial"/>
          <w:b/>
          <w:color w:val="0000FF"/>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Yes</w:t>
            </w:r>
            <w:r w:rsidR="00F73C0A" w:rsidRPr="00F73C0A">
              <w:rPr>
                <w:rStyle w:val="Normal"/>
                <w:rFonts w:ascii="Arial" w:hAnsi="Arial"/>
                <w:highlight w:val="lightGray"/>
              </w:rPr>
              <w:br/>
            </w:r>
            <w:r w:rsidRPr="00F73C0A">
              <w:rPr>
                <w:rStyle w:val="Normal"/>
                <w:rFonts w:ascii="Arial" w:hAnsi="Arial"/>
                <w:highlight w:val="lightGray"/>
              </w:rPr>
              <w:t>Ya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 xml:space="preserve">Continue </w:t>
            </w: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No</w:t>
            </w:r>
            <w:r w:rsidR="00F73C0A" w:rsidRPr="00F73C0A">
              <w:rPr>
                <w:rStyle w:val="Normal"/>
                <w:rFonts w:ascii="Arial" w:hAnsi="Arial"/>
                <w:highlight w:val="lightGray"/>
              </w:rPr>
              <w:br/>
            </w:r>
            <w:r w:rsidRPr="00F73C0A">
              <w:rPr>
                <w:rStyle w:val="Normal"/>
                <w:rFonts w:ascii="Arial" w:hAnsi="Arial"/>
                <w:highlight w:val="lightGray"/>
              </w:rPr>
              <w:t>Tidak</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Terminate</w:t>
            </w: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E176F7">
      <w:pPr>
        <w:adjustRightInd w:val="0"/>
        <w:snapToGrid w:val="0"/>
        <w:ind w:left="360" w:hanging="360"/>
        <w:rPr>
          <w:rFonts w:ascii="Arial" w:eastAsia="SimSun" w:hAnsi="Arial" w:cs="Arial"/>
          <w:lang w:bidi="th-TH"/>
        </w:rPr>
      </w:pPr>
      <w:r w:rsidRPr="00F73C0A">
        <w:rPr>
          <w:rStyle w:val="Normal"/>
          <w:rFonts w:ascii="Arial" w:hAnsi="Arial"/>
        </w:rPr>
        <w:t>S2.</w:t>
      </w:r>
      <w:r w:rsidRPr="00F73C0A">
        <w:rPr>
          <w:rStyle w:val="Normal"/>
          <w:rFonts w:ascii="Arial" w:hAnsi="Arial"/>
          <w:b/>
          <w:color w:val="0000FF"/>
        </w:rPr>
        <w:t xml:space="preserve"> </w:t>
      </w:r>
      <w:r w:rsidRPr="00F73C0A">
        <w:rPr>
          <w:rStyle w:val="Normal"/>
          <w:rFonts w:ascii="Arial" w:hAnsi="Arial"/>
          <w:highlight w:val="lightGray"/>
        </w:rPr>
        <w:t>May I know who is the decision maker or joint decision maker for your current trip to Singapore (i.e. deciding on the destination and planning the itinerary)?</w:t>
      </w:r>
      <w:r w:rsidR="00F73C0A" w:rsidRPr="00F73C0A">
        <w:rPr>
          <w:rStyle w:val="Normal"/>
          <w:rFonts w:ascii="Arial" w:hAnsi="Arial"/>
          <w:highlight w:val="lightGray"/>
        </w:rPr>
        <w:br/>
      </w:r>
      <w:r w:rsidRPr="00F73C0A">
        <w:rPr>
          <w:rStyle w:val="Normal"/>
          <w:rFonts w:ascii="Arial" w:hAnsi="Arial"/>
          <w:highlight w:val="lightGray"/>
        </w:rPr>
        <w:t>Bolehkah saya tahu siapa yang memutuskan atau ikut memutuskan perjalanan Anda ke Singapura saat ini (yaitu, yang menentukan destinasi dan merencanakan agenda wisata)?</w:t>
      </w:r>
      <w:r w:rsidRPr="00F73C0A">
        <w:rPr>
          <w:rStyle w:val="Normal"/>
          <w:rFonts w:ascii="Arial" w:hAnsi="Arial"/>
          <w:b/>
          <w:color w:val="0000FF"/>
        </w:rPr>
        <w:t xml:space="preserve"> (MA, do not read out)</w:t>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Myself</w:t>
            </w:r>
            <w:r w:rsidR="00F73C0A" w:rsidRPr="00F73C0A">
              <w:rPr>
                <w:rStyle w:val="Normal"/>
                <w:rFonts w:ascii="Arial" w:hAnsi="Arial"/>
                <w:highlight w:val="lightGray"/>
              </w:rPr>
              <w:br/>
            </w:r>
            <w:r w:rsidRPr="00F73C0A">
              <w:rPr>
                <w:rStyle w:val="Normal"/>
                <w:rFonts w:ascii="Arial" w:hAnsi="Arial"/>
                <w:highlight w:val="lightGray"/>
              </w:rPr>
              <w:t>Saya sendiri</w:t>
            </w:r>
          </w:p>
        </w:tc>
        <w:tc>
          <w:tcPr>
            <w:tcW w:w="540" w:type="dxa"/>
          </w:tcPr>
          <w:p w:rsidR="00E176F7" w:rsidRPr="00F73C0A" w:rsidRDefault="00E176F7" w:rsidP="00E176F7">
            <w:pPr>
              <w:jc w:val="center"/>
              <w:rPr>
                <w:rFonts w:ascii="Arial" w:hAnsi="Arial"/>
              </w:rPr>
            </w:pPr>
            <w:r w:rsidRPr="00F73C0A">
              <w:rPr>
                <w:rStyle w:val="Normal"/>
                <w:rFonts w:ascii="Arial" w:hAnsi="Arial"/>
              </w:rPr>
              <w:t>1</w:t>
            </w:r>
          </w:p>
        </w:tc>
        <w:tc>
          <w:tcPr>
            <w:tcW w:w="3150" w:type="dxa"/>
            <w:vMerge w:val="restart"/>
            <w:vAlign w:val="center"/>
          </w:tcPr>
          <w:p w:rsidR="00E176F7" w:rsidRPr="00F73C0A" w:rsidRDefault="00E176F7" w:rsidP="00E176F7">
            <w:pPr>
              <w:jc w:val="center"/>
              <w:rPr>
                <w:rFonts w:ascii="Arial" w:hAnsi="Arial"/>
                <w:b/>
                <w:bCs/>
                <w:color w:val="0000FF"/>
              </w:rPr>
            </w:pPr>
            <w:r w:rsidRPr="00F73C0A">
              <w:rPr>
                <w:rStyle w:val="Normal"/>
                <w:rFonts w:ascii="Arial" w:hAnsi="Arial"/>
                <w:b/>
                <w:color w:val="0000FF"/>
              </w:rPr>
              <w:t xml:space="preserve">Continue if code 1 is selected, otherwise ask for referral </w:t>
            </w: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Parents/Parents-in-laws</w:t>
            </w:r>
            <w:r w:rsidR="00F73C0A" w:rsidRPr="00F73C0A">
              <w:rPr>
                <w:rStyle w:val="Normal"/>
                <w:rFonts w:ascii="Arial" w:hAnsi="Arial"/>
                <w:highlight w:val="lightGray"/>
              </w:rPr>
              <w:br/>
            </w:r>
            <w:r w:rsidRPr="00F73C0A">
              <w:rPr>
                <w:rStyle w:val="Normal"/>
                <w:rFonts w:ascii="Arial" w:hAnsi="Arial"/>
                <w:highlight w:val="lightGray"/>
              </w:rPr>
              <w:t>Orang tua/Mertua</w:t>
            </w:r>
          </w:p>
        </w:tc>
        <w:tc>
          <w:tcPr>
            <w:tcW w:w="540" w:type="dxa"/>
          </w:tcPr>
          <w:p w:rsidR="00E176F7" w:rsidRPr="00F73C0A" w:rsidRDefault="00E176F7" w:rsidP="00E176F7">
            <w:pPr>
              <w:jc w:val="center"/>
              <w:rPr>
                <w:rFonts w:ascii="Arial" w:hAnsi="Arial"/>
              </w:rPr>
            </w:pPr>
            <w:r w:rsidRPr="00F73C0A">
              <w:rPr>
                <w:rStyle w:val="Normal"/>
                <w:rFonts w:ascii="Arial" w:hAnsi="Arial"/>
              </w:rPr>
              <w:t>2</w:t>
            </w:r>
          </w:p>
        </w:tc>
        <w:tc>
          <w:tcPr>
            <w:tcW w:w="3150" w:type="dxa"/>
            <w:vMerge/>
            <w:vAlign w:val="center"/>
          </w:tcPr>
          <w:p w:rsidR="00E176F7" w:rsidRPr="00F73C0A" w:rsidRDefault="00E176F7" w:rsidP="00E176F7">
            <w:pPr>
              <w:rPr>
                <w:rFonts w:ascii="Arial" w:hAnsi="Arial"/>
                <w:b/>
                <w:bCs/>
                <w:color w:val="0000FF"/>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Spouse</w:t>
            </w:r>
            <w:r w:rsidR="00F73C0A" w:rsidRPr="00F73C0A">
              <w:rPr>
                <w:rStyle w:val="Normal"/>
                <w:rFonts w:ascii="Arial" w:hAnsi="Arial"/>
                <w:highlight w:val="lightGray"/>
              </w:rPr>
              <w:br/>
            </w:r>
            <w:r w:rsidRPr="00F73C0A">
              <w:rPr>
                <w:rStyle w:val="Normal"/>
                <w:rFonts w:ascii="Arial" w:hAnsi="Arial"/>
                <w:highlight w:val="lightGray"/>
              </w:rPr>
              <w:t>Suami/Istri</w:t>
            </w:r>
          </w:p>
        </w:tc>
        <w:tc>
          <w:tcPr>
            <w:tcW w:w="540" w:type="dxa"/>
          </w:tcPr>
          <w:p w:rsidR="00E176F7" w:rsidRPr="00F73C0A" w:rsidRDefault="00E176F7" w:rsidP="00E176F7">
            <w:pPr>
              <w:jc w:val="center"/>
              <w:rPr>
                <w:rFonts w:ascii="Arial" w:hAnsi="Arial"/>
              </w:rPr>
            </w:pPr>
            <w:r w:rsidRPr="00F73C0A">
              <w:rPr>
                <w:rStyle w:val="Normal"/>
                <w:rFonts w:ascii="Arial" w:hAnsi="Arial"/>
              </w:rPr>
              <w:t>3</w:t>
            </w:r>
          </w:p>
        </w:tc>
        <w:tc>
          <w:tcPr>
            <w:tcW w:w="3150" w:type="dxa"/>
            <w:vMerge/>
            <w:vAlign w:val="center"/>
          </w:tcPr>
          <w:p w:rsidR="00E176F7" w:rsidRPr="00F73C0A" w:rsidRDefault="00E176F7" w:rsidP="00E176F7">
            <w:pPr>
              <w:rPr>
                <w:rFonts w:ascii="Arial" w:hAnsi="Arial"/>
                <w:b/>
                <w:bCs/>
                <w:color w:val="0000FF"/>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Children aged 19 and below</w:t>
            </w:r>
            <w:r w:rsidR="00F73C0A" w:rsidRPr="00F73C0A">
              <w:rPr>
                <w:rStyle w:val="Normal"/>
                <w:rFonts w:ascii="Arial" w:hAnsi="Arial"/>
                <w:highlight w:val="lightGray"/>
              </w:rPr>
              <w:br/>
            </w:r>
            <w:r w:rsidRPr="00F73C0A">
              <w:rPr>
                <w:rStyle w:val="Normal"/>
                <w:rFonts w:ascii="Arial" w:hAnsi="Arial"/>
                <w:highlight w:val="lightGray"/>
              </w:rPr>
              <w:t>Anak usia 19 ke bawah</w:t>
            </w:r>
          </w:p>
        </w:tc>
        <w:tc>
          <w:tcPr>
            <w:tcW w:w="540" w:type="dxa"/>
          </w:tcPr>
          <w:p w:rsidR="00E176F7" w:rsidRPr="00F73C0A" w:rsidRDefault="00E176F7" w:rsidP="00E176F7">
            <w:pPr>
              <w:jc w:val="center"/>
              <w:rPr>
                <w:rFonts w:ascii="Arial" w:hAnsi="Arial"/>
              </w:rPr>
            </w:pPr>
            <w:r w:rsidRPr="00F73C0A">
              <w:rPr>
                <w:rStyle w:val="Normal"/>
                <w:rFonts w:ascii="Arial" w:hAnsi="Arial"/>
              </w:rPr>
              <w:t>4</w:t>
            </w:r>
          </w:p>
        </w:tc>
        <w:tc>
          <w:tcPr>
            <w:tcW w:w="3150" w:type="dxa"/>
            <w:vMerge/>
            <w:vAlign w:val="center"/>
          </w:tcPr>
          <w:p w:rsidR="00E176F7" w:rsidRPr="00F73C0A" w:rsidRDefault="00E176F7" w:rsidP="00E176F7">
            <w:pPr>
              <w:rPr>
                <w:rFonts w:ascii="Arial" w:hAnsi="Arial"/>
                <w:b/>
                <w:bCs/>
                <w:color w:val="0000FF"/>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Children aged above 19</w:t>
            </w:r>
            <w:r w:rsidR="00F73C0A" w:rsidRPr="00F73C0A">
              <w:rPr>
                <w:rStyle w:val="Normal"/>
                <w:rFonts w:ascii="Arial" w:hAnsi="Arial"/>
                <w:highlight w:val="lightGray"/>
              </w:rPr>
              <w:br/>
            </w:r>
            <w:r w:rsidRPr="00F73C0A">
              <w:rPr>
                <w:rStyle w:val="Normal"/>
                <w:rFonts w:ascii="Arial" w:hAnsi="Arial"/>
                <w:highlight w:val="lightGray"/>
              </w:rPr>
              <w:t>Anak usia 19 ke atas</w:t>
            </w:r>
          </w:p>
        </w:tc>
        <w:tc>
          <w:tcPr>
            <w:tcW w:w="540" w:type="dxa"/>
          </w:tcPr>
          <w:p w:rsidR="00E176F7" w:rsidRPr="00F73C0A" w:rsidRDefault="00E176F7" w:rsidP="00E176F7">
            <w:pPr>
              <w:jc w:val="center"/>
              <w:rPr>
                <w:rFonts w:ascii="Arial" w:hAnsi="Arial"/>
              </w:rPr>
            </w:pPr>
            <w:r w:rsidRPr="00F73C0A">
              <w:rPr>
                <w:rStyle w:val="Normal"/>
                <w:rFonts w:ascii="Arial" w:hAnsi="Arial"/>
              </w:rPr>
              <w:t>5</w:t>
            </w:r>
          </w:p>
        </w:tc>
        <w:tc>
          <w:tcPr>
            <w:tcW w:w="3150" w:type="dxa"/>
            <w:vMerge/>
            <w:vAlign w:val="center"/>
          </w:tcPr>
          <w:p w:rsidR="00E176F7" w:rsidRPr="00F73C0A" w:rsidRDefault="00E176F7" w:rsidP="00E176F7">
            <w:pPr>
              <w:rPr>
                <w:rFonts w:ascii="Arial" w:hAnsi="Arial"/>
                <w:b/>
                <w:bCs/>
                <w:color w:val="0000FF"/>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Siblings</w:t>
            </w:r>
            <w:r w:rsidR="00F73C0A" w:rsidRPr="00F73C0A">
              <w:rPr>
                <w:rStyle w:val="Normal"/>
                <w:rFonts w:ascii="Arial" w:hAnsi="Arial"/>
                <w:highlight w:val="lightGray"/>
              </w:rPr>
              <w:br/>
            </w:r>
            <w:r w:rsidRPr="00F73C0A">
              <w:rPr>
                <w:rStyle w:val="Normal"/>
                <w:rFonts w:ascii="Arial" w:hAnsi="Arial"/>
                <w:highlight w:val="lightGray"/>
              </w:rPr>
              <w:t>Saudara kandung</w:t>
            </w:r>
          </w:p>
        </w:tc>
        <w:tc>
          <w:tcPr>
            <w:tcW w:w="540" w:type="dxa"/>
          </w:tcPr>
          <w:p w:rsidR="00E176F7" w:rsidRPr="00F73C0A" w:rsidRDefault="00E176F7" w:rsidP="00E176F7">
            <w:pPr>
              <w:jc w:val="center"/>
              <w:rPr>
                <w:rFonts w:ascii="Arial" w:hAnsi="Arial"/>
              </w:rPr>
            </w:pPr>
            <w:r w:rsidRPr="00F73C0A">
              <w:rPr>
                <w:rStyle w:val="Normal"/>
                <w:rFonts w:ascii="Arial" w:hAnsi="Arial"/>
              </w:rPr>
              <w:t>6</w:t>
            </w:r>
          </w:p>
        </w:tc>
        <w:tc>
          <w:tcPr>
            <w:tcW w:w="3150" w:type="dxa"/>
            <w:vMerge/>
            <w:vAlign w:val="center"/>
          </w:tcPr>
          <w:p w:rsidR="00E176F7" w:rsidRPr="00F73C0A" w:rsidRDefault="00E176F7" w:rsidP="00E176F7">
            <w:pPr>
              <w:jc w:val="center"/>
              <w:rPr>
                <w:rFonts w:ascii="Arial" w:hAnsi="Arial"/>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Relatives</w:t>
            </w:r>
            <w:r w:rsidR="00F73C0A" w:rsidRPr="00F73C0A">
              <w:rPr>
                <w:rStyle w:val="Normal"/>
                <w:rFonts w:ascii="Arial" w:hAnsi="Arial"/>
                <w:highlight w:val="lightGray"/>
              </w:rPr>
              <w:br/>
            </w:r>
            <w:r w:rsidRPr="00F73C0A">
              <w:rPr>
                <w:rStyle w:val="Normal"/>
                <w:rFonts w:ascii="Arial" w:hAnsi="Arial"/>
                <w:highlight w:val="lightGray"/>
              </w:rPr>
              <w:t>Sanak keluarga</w:t>
            </w:r>
          </w:p>
        </w:tc>
        <w:tc>
          <w:tcPr>
            <w:tcW w:w="540" w:type="dxa"/>
          </w:tcPr>
          <w:p w:rsidR="00E176F7" w:rsidRPr="00F73C0A" w:rsidRDefault="00E176F7" w:rsidP="00E176F7">
            <w:pPr>
              <w:jc w:val="center"/>
              <w:rPr>
                <w:rFonts w:ascii="Arial" w:eastAsia="SimSun" w:hAnsi="Arial"/>
              </w:rPr>
            </w:pPr>
            <w:r w:rsidRPr="00F73C0A">
              <w:rPr>
                <w:rStyle w:val="Normal"/>
                <w:rFonts w:ascii="Arial" w:hAnsi="Arial"/>
              </w:rPr>
              <w:t>7</w:t>
            </w:r>
          </w:p>
        </w:tc>
        <w:tc>
          <w:tcPr>
            <w:tcW w:w="3150" w:type="dxa"/>
            <w:vMerge/>
            <w:vAlign w:val="center"/>
          </w:tcPr>
          <w:p w:rsidR="00E176F7" w:rsidRPr="00F73C0A" w:rsidRDefault="00E176F7" w:rsidP="00E176F7">
            <w:pPr>
              <w:jc w:val="center"/>
              <w:rPr>
                <w:rFonts w:ascii="Arial" w:hAnsi="Arial"/>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Partner/ Boyfriend/ Girlfriend</w:t>
            </w:r>
            <w:r w:rsidR="00F73C0A" w:rsidRPr="00F73C0A">
              <w:rPr>
                <w:rStyle w:val="Normal"/>
                <w:rFonts w:ascii="Arial" w:hAnsi="Arial"/>
                <w:highlight w:val="lightGray"/>
              </w:rPr>
              <w:br/>
            </w:r>
            <w:r w:rsidRPr="00F73C0A">
              <w:rPr>
                <w:rStyle w:val="Normal"/>
                <w:rFonts w:ascii="Arial" w:hAnsi="Arial"/>
                <w:highlight w:val="lightGray"/>
              </w:rPr>
              <w:t>Pasangan/Pacar</w:t>
            </w:r>
          </w:p>
        </w:tc>
        <w:tc>
          <w:tcPr>
            <w:tcW w:w="540" w:type="dxa"/>
          </w:tcPr>
          <w:p w:rsidR="00E176F7" w:rsidRPr="00F73C0A" w:rsidRDefault="00E176F7" w:rsidP="00E176F7">
            <w:pPr>
              <w:jc w:val="center"/>
              <w:rPr>
                <w:rFonts w:ascii="Arial" w:hAnsi="Arial"/>
              </w:rPr>
            </w:pPr>
            <w:r w:rsidRPr="00F73C0A">
              <w:rPr>
                <w:rStyle w:val="Normal"/>
                <w:rFonts w:ascii="Arial" w:hAnsi="Arial"/>
              </w:rPr>
              <w:t>8</w:t>
            </w:r>
          </w:p>
        </w:tc>
        <w:tc>
          <w:tcPr>
            <w:tcW w:w="3150" w:type="dxa"/>
            <w:vMerge/>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Friends</w:t>
            </w:r>
            <w:r w:rsidR="00F73C0A" w:rsidRPr="00F73C0A">
              <w:rPr>
                <w:rStyle w:val="Normal"/>
                <w:rFonts w:ascii="Arial" w:hAnsi="Arial"/>
                <w:highlight w:val="lightGray"/>
              </w:rPr>
              <w:br/>
            </w:r>
            <w:r w:rsidRPr="00F73C0A">
              <w:rPr>
                <w:rStyle w:val="Normal"/>
                <w:rFonts w:ascii="Arial" w:hAnsi="Arial"/>
                <w:highlight w:val="lightGray"/>
              </w:rPr>
              <w:t>Teman</w:t>
            </w:r>
          </w:p>
        </w:tc>
        <w:tc>
          <w:tcPr>
            <w:tcW w:w="540" w:type="dxa"/>
          </w:tcPr>
          <w:p w:rsidR="00E176F7" w:rsidRPr="00F73C0A" w:rsidRDefault="00E176F7" w:rsidP="00E176F7">
            <w:pPr>
              <w:jc w:val="center"/>
              <w:rPr>
                <w:rFonts w:ascii="Arial" w:hAnsi="Arial"/>
              </w:rPr>
            </w:pPr>
            <w:r w:rsidRPr="00F73C0A">
              <w:rPr>
                <w:rStyle w:val="Normal"/>
                <w:rFonts w:ascii="Arial" w:hAnsi="Arial"/>
              </w:rPr>
              <w:t>9</w:t>
            </w:r>
          </w:p>
        </w:tc>
        <w:tc>
          <w:tcPr>
            <w:tcW w:w="3150" w:type="dxa"/>
            <w:vMerge/>
            <w:vAlign w:val="center"/>
          </w:tcPr>
          <w:p w:rsidR="00E176F7" w:rsidRPr="00F73C0A" w:rsidRDefault="00E176F7" w:rsidP="00E176F7">
            <w:pPr>
              <w:jc w:val="center"/>
              <w:rPr>
                <w:rFonts w:ascii="Arial" w:hAnsi="Arial"/>
                <w:b/>
                <w:bCs/>
                <w:color w:val="0000FF"/>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Business Associates/ Colleagues</w:t>
            </w:r>
            <w:r w:rsidR="00F73C0A" w:rsidRPr="00F73C0A">
              <w:rPr>
                <w:rStyle w:val="Normal"/>
                <w:rFonts w:ascii="Arial" w:hAnsi="Arial"/>
                <w:highlight w:val="lightGray"/>
              </w:rPr>
              <w:br/>
            </w:r>
            <w:r w:rsidRPr="00F73C0A">
              <w:rPr>
                <w:rStyle w:val="Normal"/>
                <w:rFonts w:ascii="Arial" w:hAnsi="Arial"/>
                <w:highlight w:val="lightGray"/>
              </w:rPr>
              <w:t>Rekan Bisnis/Kolega</w:t>
            </w:r>
          </w:p>
        </w:tc>
        <w:tc>
          <w:tcPr>
            <w:tcW w:w="540" w:type="dxa"/>
          </w:tcPr>
          <w:p w:rsidR="00E176F7" w:rsidRPr="00F73C0A" w:rsidRDefault="00E176F7" w:rsidP="00E176F7">
            <w:pPr>
              <w:jc w:val="center"/>
              <w:rPr>
                <w:rFonts w:ascii="Arial" w:hAnsi="Arial"/>
              </w:rPr>
            </w:pPr>
            <w:r w:rsidRPr="00F73C0A">
              <w:rPr>
                <w:rStyle w:val="Normal"/>
                <w:rFonts w:ascii="Arial" w:hAnsi="Arial"/>
              </w:rPr>
              <w:t>10</w:t>
            </w:r>
          </w:p>
        </w:tc>
        <w:tc>
          <w:tcPr>
            <w:tcW w:w="3150" w:type="dxa"/>
            <w:vMerge/>
            <w:vAlign w:val="center"/>
          </w:tcPr>
          <w:p w:rsidR="00E176F7" w:rsidRPr="00F73C0A" w:rsidRDefault="00E176F7" w:rsidP="00E176F7">
            <w:pPr>
              <w:jc w:val="center"/>
              <w:rPr>
                <w:rFonts w:ascii="Arial" w:hAnsi="Arial"/>
                <w:b/>
                <w:bCs/>
                <w:color w:val="0000FF"/>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Others</w:t>
            </w:r>
            <w:r w:rsidR="00F73C0A" w:rsidRPr="00F73C0A">
              <w:rPr>
                <w:rStyle w:val="Normal"/>
                <w:rFonts w:ascii="Arial" w:hAnsi="Arial"/>
                <w:highlight w:val="lightGray"/>
              </w:rPr>
              <w:br/>
            </w:r>
            <w:r w:rsidRPr="00F73C0A">
              <w:rPr>
                <w:rStyle w:val="Normal"/>
                <w:rFonts w:ascii="Arial" w:hAnsi="Arial"/>
                <w:highlight w:val="lightGray"/>
              </w:rPr>
              <w:t>Lainnya</w:t>
            </w:r>
          </w:p>
        </w:tc>
        <w:tc>
          <w:tcPr>
            <w:tcW w:w="540" w:type="dxa"/>
          </w:tcPr>
          <w:p w:rsidR="00E176F7" w:rsidRPr="00F73C0A" w:rsidRDefault="00E176F7" w:rsidP="00E176F7">
            <w:pPr>
              <w:jc w:val="center"/>
              <w:rPr>
                <w:rFonts w:ascii="Arial" w:hAnsi="Arial"/>
              </w:rPr>
            </w:pPr>
            <w:r w:rsidRPr="00F73C0A">
              <w:rPr>
                <w:rStyle w:val="Normal"/>
                <w:rFonts w:ascii="Arial" w:hAnsi="Arial"/>
              </w:rPr>
              <w:t>11</w:t>
            </w:r>
          </w:p>
        </w:tc>
        <w:tc>
          <w:tcPr>
            <w:tcW w:w="3150" w:type="dxa"/>
            <w:vMerge/>
            <w:vAlign w:val="center"/>
          </w:tcPr>
          <w:p w:rsidR="00E176F7" w:rsidRPr="00F73C0A" w:rsidRDefault="00E176F7" w:rsidP="00E176F7">
            <w:pPr>
              <w:jc w:val="center"/>
              <w:rPr>
                <w:rFonts w:ascii="Arial" w:hAnsi="Arial"/>
                <w:b/>
                <w:bCs/>
                <w:color w:val="0000FF"/>
              </w:rPr>
            </w:pPr>
          </w:p>
        </w:tc>
      </w:tr>
    </w:tbl>
    <w:p w:rsidR="00E176F7" w:rsidRPr="00F73C0A" w:rsidRDefault="00E176F7" w:rsidP="00E176F7">
      <w:pPr>
        <w:ind w:left="360" w:hanging="360"/>
        <w:rPr>
          <w:rFonts w:ascii="Arial" w:eastAsia="SimSun" w:hAnsi="Arial" w:cs="Arial"/>
          <w:b/>
          <w:color w:val="0000FF"/>
        </w:rPr>
      </w:pPr>
    </w:p>
    <w:p w:rsidR="00E176F7" w:rsidRDefault="00E176F7"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Pr="009901D2" w:rsidRDefault="009901D2" w:rsidP="00E176F7">
      <w:pPr>
        <w:ind w:left="360" w:hanging="360"/>
        <w:rPr>
          <w:rFonts w:ascii="Arial" w:eastAsia="SimSun" w:hAnsi="Arial" w:cs="Arial"/>
          <w:b/>
          <w:color w:val="0000FF"/>
          <w:lang w:val="en-US"/>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E176F7">
      <w:pPr>
        <w:adjustRightInd w:val="0"/>
        <w:snapToGrid w:val="0"/>
        <w:ind w:left="360" w:hanging="360"/>
        <w:rPr>
          <w:rFonts w:ascii="Arial" w:eastAsia="SimSun" w:hAnsi="Arial"/>
          <w:b/>
          <w:bCs/>
          <w:color w:val="0000FF"/>
          <w:lang w:bidi="th-TH"/>
        </w:rPr>
      </w:pPr>
      <w:r w:rsidRPr="00F73C0A">
        <w:rPr>
          <w:rStyle w:val="Normal"/>
          <w:rFonts w:ascii="Arial" w:hAnsi="Arial"/>
        </w:rPr>
        <w:t xml:space="preserve">S3. </w:t>
      </w:r>
      <w:r w:rsidRPr="00F73C0A">
        <w:rPr>
          <w:rStyle w:val="Normal"/>
          <w:rFonts w:ascii="Arial" w:hAnsi="Arial"/>
          <w:highlight w:val="lightGray"/>
        </w:rPr>
        <w:t>Your age on your last birthday is …?</w:t>
      </w:r>
      <w:r w:rsidR="00F73C0A" w:rsidRPr="00F73C0A">
        <w:rPr>
          <w:rStyle w:val="Normal"/>
          <w:rFonts w:ascii="Arial" w:hAnsi="Arial"/>
          <w:highlight w:val="lightGray"/>
        </w:rPr>
        <w:br/>
      </w:r>
      <w:r w:rsidRPr="00F73C0A">
        <w:rPr>
          <w:rStyle w:val="Normal"/>
          <w:rFonts w:ascii="Arial" w:hAnsi="Arial"/>
          <w:highlight w:val="lightGray"/>
        </w:rPr>
        <w:t>Usia Anda pada ulang tahun Anda yang terakhir adalah …?</w:t>
      </w:r>
      <w:r w:rsidRPr="00F73C0A">
        <w:rPr>
          <w:rStyle w:val="Normal"/>
          <w:rFonts w:ascii="Arial" w:hAnsi="Arial"/>
        </w:rPr>
        <w:t xml:space="preserve"> </w:t>
      </w:r>
      <w:r w:rsidRPr="00F73C0A">
        <w:rPr>
          <w:rStyle w:val="Normal"/>
          <w:rFonts w:ascii="Arial" w:hAnsi="Arial"/>
          <w:b/>
          <w:color w:val="0000FF"/>
        </w:rPr>
        <w:t>(SA, read out, show card)</w:t>
      </w:r>
    </w:p>
    <w:p w:rsidR="00E176F7" w:rsidRPr="00F73C0A" w:rsidRDefault="00E176F7" w:rsidP="00E176F7">
      <w:pPr>
        <w:adjustRightInd w:val="0"/>
        <w:snapToGrid w:val="0"/>
        <w:ind w:left="360" w:hanging="360"/>
        <w:rPr>
          <w:rFonts w:ascii="Arial" w:eastAsia="SimSun" w:hAnsi="Arial"/>
          <w:b/>
          <w:bCs/>
          <w:color w:val="0000FF"/>
          <w:lang w:bidi="th-TH"/>
        </w:rPr>
      </w:pPr>
      <w:r w:rsidRPr="00F73C0A">
        <w:rPr>
          <w:rStyle w:val="Normal"/>
          <w:rFonts w:ascii="Arial" w:hAnsi="Arial"/>
          <w:b/>
          <w:color w:val="0000FF"/>
        </w:rPr>
        <w:tab/>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Below 18 years old</w:t>
            </w:r>
            <w:r w:rsidR="00F73C0A" w:rsidRPr="00F73C0A">
              <w:rPr>
                <w:rStyle w:val="Normal"/>
                <w:rFonts w:ascii="Arial" w:hAnsi="Arial"/>
                <w:highlight w:val="lightGray"/>
              </w:rPr>
              <w:br/>
            </w:r>
            <w:r w:rsidRPr="00F73C0A">
              <w:rPr>
                <w:rStyle w:val="Normal"/>
                <w:rFonts w:ascii="Arial" w:hAnsi="Arial"/>
                <w:highlight w:val="lightGray"/>
              </w:rPr>
              <w:t>Di bawah 18 tahun</w:t>
            </w:r>
          </w:p>
        </w:tc>
        <w:tc>
          <w:tcPr>
            <w:tcW w:w="540" w:type="dxa"/>
          </w:tcPr>
          <w:p w:rsidR="00E176F7" w:rsidRPr="00F73C0A" w:rsidRDefault="00E176F7" w:rsidP="00E176F7">
            <w:pPr>
              <w:jc w:val="center"/>
              <w:rPr>
                <w:rFonts w:ascii="Arial" w:hAnsi="Arial"/>
              </w:rPr>
            </w:pPr>
            <w:r w:rsidRPr="00F73C0A">
              <w:rPr>
                <w:rStyle w:val="Normal"/>
                <w:rFonts w:ascii="Arial" w:hAnsi="Arial"/>
              </w:rPr>
              <w:t>1</w:t>
            </w:r>
          </w:p>
        </w:tc>
        <w:tc>
          <w:tcPr>
            <w:tcW w:w="3150" w:type="dxa"/>
            <w:vAlign w:val="center"/>
          </w:tcPr>
          <w:p w:rsidR="00E176F7" w:rsidRPr="00F73C0A" w:rsidRDefault="00E176F7" w:rsidP="00E176F7">
            <w:pPr>
              <w:jc w:val="center"/>
              <w:rPr>
                <w:rFonts w:ascii="Arial" w:hAnsi="Arial"/>
                <w:b/>
                <w:bCs/>
                <w:color w:val="0000FF"/>
              </w:rPr>
            </w:pPr>
            <w:r w:rsidRPr="00F73C0A">
              <w:rPr>
                <w:rStyle w:val="Normal"/>
                <w:rFonts w:ascii="Arial" w:hAnsi="Arial"/>
                <w:b/>
                <w:color w:val="0000FF"/>
              </w:rPr>
              <w:t>Terminate</w:t>
            </w:r>
          </w:p>
        </w:tc>
      </w:tr>
      <w:tr w:rsidR="00E176F7" w:rsidRPr="00F73C0A" w:rsidTr="00E176F7">
        <w:tc>
          <w:tcPr>
            <w:tcW w:w="5220" w:type="dxa"/>
          </w:tcPr>
          <w:p w:rsidR="00E176F7" w:rsidRPr="00F73C0A" w:rsidRDefault="00E176F7" w:rsidP="00E176F7">
            <w:pPr>
              <w:rPr>
                <w:rFonts w:ascii="Arial" w:eastAsia="SimSun" w:hAnsi="Arial"/>
                <w:highlight w:val="lightGray"/>
              </w:rPr>
            </w:pPr>
            <w:r w:rsidRPr="00F73C0A">
              <w:rPr>
                <w:rStyle w:val="Normal"/>
                <w:rFonts w:ascii="Arial" w:hAnsi="Arial"/>
                <w:highlight w:val="lightGray"/>
              </w:rPr>
              <w:t>18-24 years old</w:t>
            </w:r>
            <w:r w:rsidR="00F73C0A" w:rsidRPr="00F73C0A">
              <w:rPr>
                <w:rStyle w:val="Normal"/>
                <w:rFonts w:ascii="Arial" w:hAnsi="Arial"/>
                <w:highlight w:val="lightGray"/>
              </w:rPr>
              <w:br/>
            </w:r>
            <w:r w:rsidRPr="00F73C0A">
              <w:rPr>
                <w:rStyle w:val="Normal"/>
                <w:rFonts w:ascii="Arial" w:hAnsi="Arial"/>
                <w:highlight w:val="lightGray"/>
              </w:rPr>
              <w:t>18-24 tahun</w:t>
            </w:r>
          </w:p>
        </w:tc>
        <w:tc>
          <w:tcPr>
            <w:tcW w:w="540" w:type="dxa"/>
          </w:tcPr>
          <w:p w:rsidR="00E176F7" w:rsidRPr="00F73C0A" w:rsidRDefault="00E176F7" w:rsidP="00E176F7">
            <w:pPr>
              <w:jc w:val="center"/>
              <w:rPr>
                <w:rFonts w:ascii="Arial" w:hAnsi="Arial"/>
              </w:rPr>
            </w:pPr>
            <w:r w:rsidRPr="00F73C0A">
              <w:rPr>
                <w:rStyle w:val="Normal"/>
                <w:rFonts w:ascii="Arial" w:hAnsi="Arial"/>
              </w:rPr>
              <w:t>2</w:t>
            </w:r>
          </w:p>
        </w:tc>
        <w:tc>
          <w:tcPr>
            <w:tcW w:w="3150" w:type="dxa"/>
            <w:vMerge w:val="restart"/>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 xml:space="preserve">Continue </w:t>
            </w: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25-34 years old</w:t>
            </w:r>
            <w:r w:rsidR="00F73C0A" w:rsidRPr="00F73C0A">
              <w:rPr>
                <w:rStyle w:val="Normal"/>
                <w:rFonts w:ascii="Arial" w:hAnsi="Arial"/>
                <w:highlight w:val="lightGray"/>
              </w:rPr>
              <w:br/>
            </w:r>
            <w:r w:rsidRPr="00F73C0A">
              <w:rPr>
                <w:rStyle w:val="Normal"/>
                <w:rFonts w:ascii="Arial" w:hAnsi="Arial"/>
                <w:highlight w:val="lightGray"/>
              </w:rPr>
              <w:t>25-34 tahun</w:t>
            </w:r>
          </w:p>
        </w:tc>
        <w:tc>
          <w:tcPr>
            <w:tcW w:w="540" w:type="dxa"/>
          </w:tcPr>
          <w:p w:rsidR="00E176F7" w:rsidRPr="00F73C0A" w:rsidRDefault="00E176F7" w:rsidP="00E176F7">
            <w:pPr>
              <w:jc w:val="center"/>
              <w:rPr>
                <w:rFonts w:ascii="Arial" w:hAnsi="Arial"/>
              </w:rPr>
            </w:pPr>
            <w:r w:rsidRPr="00F73C0A">
              <w:rPr>
                <w:rStyle w:val="Normal"/>
                <w:rFonts w:ascii="Arial" w:hAnsi="Arial"/>
              </w:rPr>
              <w:t>3</w:t>
            </w:r>
          </w:p>
        </w:tc>
        <w:tc>
          <w:tcPr>
            <w:tcW w:w="3150" w:type="dxa"/>
            <w:vMerge/>
            <w:vAlign w:val="center"/>
          </w:tcPr>
          <w:p w:rsidR="00E176F7" w:rsidRPr="00F73C0A" w:rsidRDefault="00E176F7" w:rsidP="00E176F7">
            <w:pPr>
              <w:jc w:val="center"/>
              <w:rPr>
                <w:rFonts w:ascii="Arial" w:hAnsi="Arial"/>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35-44 years old</w:t>
            </w:r>
            <w:r w:rsidR="00F73C0A" w:rsidRPr="00F73C0A">
              <w:rPr>
                <w:rStyle w:val="Normal"/>
                <w:rFonts w:ascii="Arial" w:hAnsi="Arial"/>
                <w:highlight w:val="lightGray"/>
              </w:rPr>
              <w:br/>
            </w:r>
            <w:r w:rsidRPr="00F73C0A">
              <w:rPr>
                <w:rStyle w:val="Normal"/>
                <w:rFonts w:ascii="Arial" w:hAnsi="Arial"/>
                <w:highlight w:val="lightGray"/>
              </w:rPr>
              <w:t>35-44 tahun</w:t>
            </w:r>
          </w:p>
        </w:tc>
        <w:tc>
          <w:tcPr>
            <w:tcW w:w="540" w:type="dxa"/>
          </w:tcPr>
          <w:p w:rsidR="00E176F7" w:rsidRPr="00F73C0A" w:rsidRDefault="00E176F7" w:rsidP="00E176F7">
            <w:pPr>
              <w:jc w:val="center"/>
              <w:rPr>
                <w:rFonts w:ascii="Arial" w:hAnsi="Arial"/>
              </w:rPr>
            </w:pPr>
            <w:r w:rsidRPr="00F73C0A">
              <w:rPr>
                <w:rStyle w:val="Normal"/>
                <w:rFonts w:ascii="Arial" w:hAnsi="Arial"/>
              </w:rPr>
              <w:t>4</w:t>
            </w:r>
          </w:p>
        </w:tc>
        <w:tc>
          <w:tcPr>
            <w:tcW w:w="3150" w:type="dxa"/>
            <w:vMerge/>
            <w:vAlign w:val="center"/>
          </w:tcPr>
          <w:p w:rsidR="00E176F7" w:rsidRPr="00F73C0A" w:rsidRDefault="00E176F7" w:rsidP="00E176F7">
            <w:pPr>
              <w:jc w:val="center"/>
              <w:rPr>
                <w:rFonts w:ascii="Arial" w:hAnsi="Arial"/>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45-54 years old</w:t>
            </w:r>
            <w:r w:rsidR="00F73C0A" w:rsidRPr="00F73C0A">
              <w:rPr>
                <w:rStyle w:val="Normal"/>
                <w:rFonts w:ascii="Arial" w:hAnsi="Arial"/>
                <w:highlight w:val="lightGray"/>
              </w:rPr>
              <w:br/>
            </w:r>
            <w:r w:rsidRPr="00F73C0A">
              <w:rPr>
                <w:rStyle w:val="Normal"/>
                <w:rFonts w:ascii="Arial" w:hAnsi="Arial"/>
                <w:highlight w:val="lightGray"/>
              </w:rPr>
              <w:t>45-54 tahun</w:t>
            </w:r>
          </w:p>
        </w:tc>
        <w:tc>
          <w:tcPr>
            <w:tcW w:w="540" w:type="dxa"/>
          </w:tcPr>
          <w:p w:rsidR="00E176F7" w:rsidRPr="00F73C0A" w:rsidRDefault="00E176F7" w:rsidP="00E176F7">
            <w:pPr>
              <w:jc w:val="center"/>
              <w:rPr>
                <w:rFonts w:ascii="Arial" w:hAnsi="Arial"/>
              </w:rPr>
            </w:pPr>
            <w:r w:rsidRPr="00F73C0A">
              <w:rPr>
                <w:rStyle w:val="Normal"/>
                <w:rFonts w:ascii="Arial" w:hAnsi="Arial"/>
              </w:rPr>
              <w:t>5</w:t>
            </w:r>
          </w:p>
        </w:tc>
        <w:tc>
          <w:tcPr>
            <w:tcW w:w="3150" w:type="dxa"/>
            <w:vMerge/>
            <w:vAlign w:val="center"/>
          </w:tcPr>
          <w:p w:rsidR="00E176F7" w:rsidRPr="00F73C0A" w:rsidRDefault="00E176F7" w:rsidP="00E176F7">
            <w:pPr>
              <w:jc w:val="center"/>
              <w:rPr>
                <w:rFonts w:ascii="Arial" w:hAnsi="Arial"/>
              </w:rPr>
            </w:pPr>
          </w:p>
        </w:tc>
      </w:tr>
      <w:tr w:rsidR="00E176F7" w:rsidRPr="00F73C0A" w:rsidTr="00E176F7">
        <w:tc>
          <w:tcPr>
            <w:tcW w:w="5220" w:type="dxa"/>
          </w:tcPr>
          <w:p w:rsidR="00E176F7" w:rsidRPr="00F73C0A" w:rsidRDefault="00E176F7" w:rsidP="00E176F7">
            <w:pPr>
              <w:rPr>
                <w:rFonts w:ascii="Arial" w:hAnsi="Arial"/>
                <w:highlight w:val="lightGray"/>
              </w:rPr>
            </w:pPr>
            <w:r w:rsidRPr="00F73C0A">
              <w:rPr>
                <w:rStyle w:val="Normal"/>
                <w:rFonts w:ascii="Arial" w:hAnsi="Arial"/>
                <w:highlight w:val="lightGray"/>
              </w:rPr>
              <w:t xml:space="preserve">55 years old and above </w:t>
            </w:r>
            <w:r w:rsidR="00F73C0A" w:rsidRPr="00F73C0A">
              <w:rPr>
                <w:rStyle w:val="Normal"/>
                <w:rFonts w:ascii="Arial" w:hAnsi="Arial"/>
                <w:highlight w:val="lightGray"/>
              </w:rPr>
              <w:br/>
            </w:r>
            <w:r w:rsidRPr="00F73C0A">
              <w:rPr>
                <w:rStyle w:val="Normal"/>
                <w:rFonts w:ascii="Arial" w:hAnsi="Arial"/>
                <w:highlight w:val="lightGray"/>
              </w:rPr>
              <w:t xml:space="preserve">55 tahun ke atas </w:t>
            </w:r>
          </w:p>
        </w:tc>
        <w:tc>
          <w:tcPr>
            <w:tcW w:w="540" w:type="dxa"/>
          </w:tcPr>
          <w:p w:rsidR="00E176F7" w:rsidRPr="00F73C0A" w:rsidRDefault="00E176F7" w:rsidP="00E176F7">
            <w:pPr>
              <w:jc w:val="center"/>
              <w:rPr>
                <w:rFonts w:ascii="Arial" w:hAnsi="Arial"/>
              </w:rPr>
            </w:pPr>
            <w:r w:rsidRPr="00F73C0A">
              <w:rPr>
                <w:rStyle w:val="Normal"/>
                <w:rFonts w:ascii="Arial" w:hAnsi="Arial"/>
              </w:rPr>
              <w:t>6</w:t>
            </w:r>
          </w:p>
        </w:tc>
        <w:tc>
          <w:tcPr>
            <w:tcW w:w="3150" w:type="dxa"/>
            <w:vMerge/>
            <w:vAlign w:val="center"/>
          </w:tcPr>
          <w:p w:rsidR="00E176F7" w:rsidRPr="00F73C0A" w:rsidRDefault="00E176F7" w:rsidP="00E176F7">
            <w:pPr>
              <w:jc w:val="center"/>
              <w:rPr>
                <w:rFonts w:ascii="Arial" w:hAnsi="Arial"/>
                <w:b/>
                <w:bCs/>
                <w:color w:val="0000FF"/>
              </w:rPr>
            </w:pPr>
          </w:p>
        </w:tc>
      </w:tr>
      <w:tr w:rsidR="00E176F7" w:rsidRPr="00F73C0A" w:rsidTr="00E176F7">
        <w:tc>
          <w:tcPr>
            <w:tcW w:w="5220" w:type="dxa"/>
          </w:tcPr>
          <w:p w:rsidR="00E176F7" w:rsidRPr="00F73C0A" w:rsidRDefault="00E176F7" w:rsidP="00E176F7">
            <w:pPr>
              <w:rPr>
                <w:rFonts w:ascii="Arial" w:hAnsi="Arial"/>
              </w:rPr>
            </w:pPr>
            <w:r w:rsidRPr="00F73C0A">
              <w:rPr>
                <w:rStyle w:val="Normal"/>
                <w:rFonts w:ascii="Arial" w:hAnsi="Arial"/>
                <w:highlight w:val="lightGray"/>
              </w:rPr>
              <w:t>Refused</w:t>
            </w:r>
            <w:r w:rsidR="00F73C0A" w:rsidRPr="00F73C0A">
              <w:rPr>
                <w:rStyle w:val="Normal"/>
                <w:rFonts w:ascii="Arial" w:hAnsi="Arial"/>
                <w:highlight w:val="lightGray"/>
              </w:rPr>
              <w:br/>
            </w:r>
            <w:r w:rsidRPr="00F73C0A">
              <w:rPr>
                <w:rStyle w:val="Normal"/>
                <w:rFonts w:ascii="Arial" w:hAnsi="Arial"/>
                <w:highlight w:val="lightGray"/>
              </w:rPr>
              <w:t>Menolak menjawab</w:t>
            </w:r>
            <w:r w:rsidRPr="00F73C0A">
              <w:rPr>
                <w:rStyle w:val="Normal"/>
                <w:rFonts w:ascii="Arial" w:hAnsi="Arial"/>
              </w:rPr>
              <w:t xml:space="preserve"> </w:t>
            </w:r>
            <w:r w:rsidRPr="00F73C0A">
              <w:rPr>
                <w:rStyle w:val="Normal"/>
                <w:rFonts w:ascii="Arial" w:hAnsi="Arial"/>
                <w:b/>
                <w:color w:val="0000FF"/>
              </w:rPr>
              <w:t>[Do not read out]</w:t>
            </w:r>
          </w:p>
        </w:tc>
        <w:tc>
          <w:tcPr>
            <w:tcW w:w="540" w:type="dxa"/>
          </w:tcPr>
          <w:p w:rsidR="00E176F7" w:rsidRPr="00F73C0A" w:rsidRDefault="00E176F7" w:rsidP="00E176F7">
            <w:pPr>
              <w:jc w:val="center"/>
              <w:rPr>
                <w:rFonts w:ascii="Arial" w:hAnsi="Arial"/>
              </w:rPr>
            </w:pPr>
            <w:r w:rsidRPr="00F73C0A">
              <w:rPr>
                <w:rStyle w:val="Normal"/>
                <w:rFonts w:ascii="Arial" w:hAnsi="Arial"/>
              </w:rPr>
              <w:t>99</w:t>
            </w:r>
          </w:p>
        </w:tc>
        <w:tc>
          <w:tcPr>
            <w:tcW w:w="3150" w:type="dxa"/>
          </w:tcPr>
          <w:p w:rsidR="00E176F7" w:rsidRPr="00F73C0A" w:rsidRDefault="00E176F7" w:rsidP="00E176F7">
            <w:pPr>
              <w:jc w:val="center"/>
              <w:rPr>
                <w:rFonts w:ascii="Arial" w:hAnsi="Arial"/>
              </w:rPr>
            </w:pPr>
            <w:r w:rsidRPr="00F73C0A">
              <w:rPr>
                <w:rStyle w:val="Normal"/>
                <w:rFonts w:ascii="Arial" w:hAnsi="Arial"/>
                <w:b/>
                <w:color w:val="0000FF"/>
              </w:rPr>
              <w:t>Terminate</w:t>
            </w:r>
          </w:p>
        </w:tc>
      </w:tr>
    </w:tbl>
    <w:p w:rsidR="009901D2" w:rsidRDefault="009901D2" w:rsidP="009901D2">
      <w:pPr>
        <w:rPr>
          <w:lang w:val="en-US"/>
        </w:rPr>
      </w:pPr>
    </w:p>
    <w:p w:rsidR="00E176F7" w:rsidRPr="00F73C0A" w:rsidRDefault="00E176F7" w:rsidP="009901D2">
      <w:pPr>
        <w:rPr>
          <w:rFonts w:ascii="Arial" w:eastAsia="SimSun" w:hAnsi="Arial" w:cs="Arial"/>
          <w:b/>
          <w:color w:val="0000FF"/>
        </w:rPr>
      </w:pPr>
      <w:r w:rsidRPr="00F73C0A">
        <w:rPr>
          <w:rStyle w:val="Normal"/>
          <w:rFonts w:ascii="Arial" w:hAnsi="Arial"/>
          <w:b/>
          <w:color w:val="0000FF"/>
        </w:rPr>
        <w:t>Ask all</w:t>
      </w:r>
    </w:p>
    <w:p w:rsidR="00E176F7" w:rsidRPr="00F73C0A" w:rsidRDefault="00E176F7" w:rsidP="00E176F7">
      <w:pPr>
        <w:ind w:left="360" w:hanging="360"/>
        <w:rPr>
          <w:rFonts w:ascii="Arial" w:hAnsi="Arial" w:cs="Arial"/>
        </w:rPr>
      </w:pPr>
      <w:r w:rsidRPr="00F73C0A">
        <w:rPr>
          <w:rStyle w:val="Normal"/>
          <w:rFonts w:ascii="Arial" w:hAnsi="Arial"/>
        </w:rPr>
        <w:t xml:space="preserve">S4. </w:t>
      </w:r>
      <w:r w:rsidRPr="00F73C0A">
        <w:rPr>
          <w:rStyle w:val="Normal"/>
          <w:rFonts w:ascii="Arial" w:hAnsi="Arial"/>
          <w:highlight w:val="lightGray"/>
        </w:rPr>
        <w:t>For sampling reasons, we need to speak to certain people.  May I know whether you work in the following industries?</w:t>
      </w:r>
      <w:r w:rsidR="00F73C0A" w:rsidRPr="00F73C0A">
        <w:rPr>
          <w:rStyle w:val="Normal"/>
          <w:rFonts w:ascii="Arial" w:hAnsi="Arial"/>
          <w:highlight w:val="lightGray"/>
        </w:rPr>
        <w:br/>
      </w:r>
      <w:r w:rsidRPr="00F73C0A">
        <w:rPr>
          <w:rStyle w:val="Normal"/>
          <w:rFonts w:ascii="Arial" w:hAnsi="Arial"/>
          <w:highlight w:val="lightGray"/>
        </w:rPr>
        <w:t>Untuk keperluan penyampelan, kami perlu menanyai orang-orang tertentu.  Bolehkah saya tahu apakah Anda bekerja di salah satu industri berikut ini?</w:t>
      </w:r>
      <w:r w:rsidRPr="00F73C0A">
        <w:rPr>
          <w:rStyle w:val="Normal"/>
          <w:rFonts w:ascii="Arial" w:hAnsi="Arial"/>
          <w:b/>
          <w:color w:val="0000FF"/>
        </w:rPr>
        <w:t xml:space="preserve"> (MA, read out, show card)</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0"/>
        <w:gridCol w:w="2700"/>
      </w:tblGrid>
      <w:tr w:rsidR="00E176F7" w:rsidRPr="00F73C0A" w:rsidTr="00E176F7">
        <w:trPr>
          <w:cantSplit/>
        </w:trPr>
        <w:tc>
          <w:tcPr>
            <w:tcW w:w="5148" w:type="dxa"/>
          </w:tcPr>
          <w:p w:rsidR="00E176F7" w:rsidRPr="00F73C0A" w:rsidRDefault="00E176F7" w:rsidP="00E176F7">
            <w:pPr>
              <w:rPr>
                <w:rFonts w:ascii="Arial" w:hAnsi="Arial" w:cs="Arial"/>
                <w:highlight w:val="lightGray"/>
              </w:rPr>
            </w:pPr>
            <w:r w:rsidRPr="00F73C0A">
              <w:rPr>
                <w:rStyle w:val="Normal"/>
                <w:rFonts w:ascii="Arial" w:hAnsi="Arial"/>
                <w:highlight w:val="lightGray"/>
              </w:rPr>
              <w:t>Advertising/ PR</w:t>
            </w:r>
            <w:r w:rsidR="00F73C0A" w:rsidRPr="00F73C0A">
              <w:rPr>
                <w:rStyle w:val="Normal"/>
                <w:rFonts w:ascii="Arial" w:hAnsi="Arial"/>
                <w:highlight w:val="lightGray"/>
              </w:rPr>
              <w:br/>
            </w:r>
            <w:r w:rsidRPr="00F73C0A">
              <w:rPr>
                <w:rStyle w:val="Normal"/>
                <w:rFonts w:ascii="Arial" w:hAnsi="Arial"/>
                <w:highlight w:val="lightGray"/>
              </w:rPr>
              <w:t>Periklanan/Humas</w:t>
            </w:r>
          </w:p>
        </w:tc>
        <w:tc>
          <w:tcPr>
            <w:tcW w:w="540" w:type="dxa"/>
          </w:tcPr>
          <w:p w:rsidR="00E176F7" w:rsidRPr="00F73C0A" w:rsidRDefault="00E176F7" w:rsidP="00E176F7">
            <w:pPr>
              <w:jc w:val="center"/>
              <w:rPr>
                <w:rFonts w:ascii="Arial" w:hAnsi="Arial" w:cs="Arial"/>
              </w:rPr>
            </w:pPr>
            <w:r w:rsidRPr="00F73C0A">
              <w:rPr>
                <w:rStyle w:val="Normal"/>
                <w:rFonts w:ascii="Arial" w:hAnsi="Arial"/>
              </w:rPr>
              <w:t>1</w:t>
            </w:r>
          </w:p>
        </w:tc>
        <w:tc>
          <w:tcPr>
            <w:tcW w:w="2700" w:type="dxa"/>
            <w:vMerge w:val="restart"/>
            <w:vAlign w:val="center"/>
          </w:tcPr>
          <w:p w:rsidR="00E176F7" w:rsidRPr="00F73C0A" w:rsidRDefault="00E176F7" w:rsidP="00E176F7">
            <w:pPr>
              <w:jc w:val="center"/>
              <w:rPr>
                <w:rFonts w:ascii="Arial" w:hAnsi="Arial" w:cs="Arial"/>
                <w:b/>
                <w:bCs/>
                <w:color w:val="0000FF"/>
              </w:rPr>
            </w:pPr>
            <w:r w:rsidRPr="00F73C0A">
              <w:rPr>
                <w:rStyle w:val="Normal"/>
                <w:rFonts w:ascii="Arial" w:hAnsi="Arial"/>
                <w:b/>
                <w:color w:val="0000FF"/>
              </w:rPr>
              <w:t>Terminate</w:t>
            </w:r>
          </w:p>
        </w:tc>
      </w:tr>
      <w:tr w:rsidR="00E176F7" w:rsidRPr="00F73C0A" w:rsidTr="00E176F7">
        <w:trPr>
          <w:cantSplit/>
        </w:trPr>
        <w:tc>
          <w:tcPr>
            <w:tcW w:w="5148" w:type="dxa"/>
          </w:tcPr>
          <w:p w:rsidR="00E176F7" w:rsidRPr="00F73C0A" w:rsidRDefault="00E176F7" w:rsidP="00E176F7">
            <w:pPr>
              <w:rPr>
                <w:rFonts w:ascii="Arial" w:hAnsi="Arial" w:cs="Arial"/>
                <w:highlight w:val="lightGray"/>
              </w:rPr>
            </w:pPr>
            <w:r w:rsidRPr="00F73C0A">
              <w:rPr>
                <w:rStyle w:val="Normal"/>
                <w:rFonts w:ascii="Arial" w:hAnsi="Arial"/>
                <w:highlight w:val="lightGray"/>
              </w:rPr>
              <w:t xml:space="preserve">Market research </w:t>
            </w:r>
            <w:r w:rsidR="00F73C0A" w:rsidRPr="00F73C0A">
              <w:rPr>
                <w:rStyle w:val="Normal"/>
                <w:rFonts w:ascii="Arial" w:hAnsi="Arial"/>
                <w:highlight w:val="lightGray"/>
              </w:rPr>
              <w:br/>
            </w:r>
            <w:r w:rsidRPr="00F73C0A">
              <w:rPr>
                <w:rStyle w:val="Normal"/>
                <w:rFonts w:ascii="Arial" w:hAnsi="Arial"/>
                <w:highlight w:val="lightGray"/>
              </w:rPr>
              <w:t xml:space="preserve">Penelitian pasar </w:t>
            </w:r>
          </w:p>
        </w:tc>
        <w:tc>
          <w:tcPr>
            <w:tcW w:w="540" w:type="dxa"/>
          </w:tcPr>
          <w:p w:rsidR="00E176F7" w:rsidRPr="00F73C0A" w:rsidRDefault="00E176F7" w:rsidP="00E176F7">
            <w:pPr>
              <w:jc w:val="center"/>
              <w:rPr>
                <w:rFonts w:ascii="Arial" w:hAnsi="Arial" w:cs="Arial"/>
              </w:rPr>
            </w:pPr>
            <w:r w:rsidRPr="00F73C0A">
              <w:rPr>
                <w:rStyle w:val="Normal"/>
                <w:rFonts w:ascii="Arial" w:hAnsi="Arial"/>
              </w:rPr>
              <w:t>2</w:t>
            </w:r>
          </w:p>
        </w:tc>
        <w:tc>
          <w:tcPr>
            <w:tcW w:w="2700" w:type="dxa"/>
            <w:vMerge/>
          </w:tcPr>
          <w:p w:rsidR="00E176F7" w:rsidRPr="00F73C0A" w:rsidRDefault="00E176F7" w:rsidP="00E176F7">
            <w:pPr>
              <w:jc w:val="center"/>
              <w:rPr>
                <w:rFonts w:ascii="Arial"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hAnsi="Arial" w:cs="Arial"/>
                <w:highlight w:val="lightGray"/>
              </w:rPr>
            </w:pPr>
            <w:r w:rsidRPr="00F73C0A">
              <w:rPr>
                <w:rStyle w:val="Normal"/>
                <w:rFonts w:ascii="Arial" w:hAnsi="Arial"/>
                <w:highlight w:val="lightGray"/>
              </w:rPr>
              <w:t>Mass media such as TV station, press, radio station etc</w:t>
            </w:r>
            <w:r w:rsidR="00F73C0A" w:rsidRPr="00F73C0A">
              <w:rPr>
                <w:rStyle w:val="Normal"/>
                <w:rFonts w:ascii="Arial" w:hAnsi="Arial"/>
                <w:highlight w:val="lightGray"/>
              </w:rPr>
              <w:br/>
            </w:r>
            <w:r w:rsidRPr="00F73C0A">
              <w:rPr>
                <w:rStyle w:val="Normal"/>
                <w:rFonts w:ascii="Arial" w:hAnsi="Arial"/>
                <w:highlight w:val="lightGray"/>
              </w:rPr>
              <w:t>Media massa seperti stasiun TV, pers, stasiun radio, dsb</w:t>
            </w:r>
          </w:p>
        </w:tc>
        <w:tc>
          <w:tcPr>
            <w:tcW w:w="540" w:type="dxa"/>
          </w:tcPr>
          <w:p w:rsidR="00E176F7" w:rsidRPr="00F73C0A" w:rsidRDefault="00E176F7" w:rsidP="00E176F7">
            <w:pPr>
              <w:jc w:val="center"/>
              <w:rPr>
                <w:rFonts w:ascii="Arial" w:hAnsi="Arial" w:cs="Arial"/>
              </w:rPr>
            </w:pPr>
            <w:r w:rsidRPr="00F73C0A">
              <w:rPr>
                <w:rStyle w:val="Normal"/>
                <w:rFonts w:ascii="Arial" w:hAnsi="Arial"/>
              </w:rPr>
              <w:t>3</w:t>
            </w:r>
          </w:p>
        </w:tc>
        <w:tc>
          <w:tcPr>
            <w:tcW w:w="2700" w:type="dxa"/>
            <w:vMerge/>
          </w:tcPr>
          <w:p w:rsidR="00E176F7" w:rsidRPr="00F73C0A" w:rsidRDefault="00E176F7" w:rsidP="00E176F7">
            <w:pPr>
              <w:jc w:val="center"/>
              <w:rPr>
                <w:rFonts w:ascii="Arial"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eastAsia="SimSun" w:hAnsi="Arial" w:cs="Arial"/>
                <w:highlight w:val="lightGray"/>
              </w:rPr>
            </w:pPr>
            <w:r w:rsidRPr="00F73C0A">
              <w:rPr>
                <w:rStyle w:val="Normal"/>
                <w:rFonts w:ascii="Arial" w:hAnsi="Arial"/>
                <w:highlight w:val="lightGray"/>
              </w:rPr>
              <w:t>Tour operator/ Travel agent/ Tour guide</w:t>
            </w:r>
            <w:r w:rsidR="00F73C0A" w:rsidRPr="00F73C0A">
              <w:rPr>
                <w:rStyle w:val="Normal"/>
                <w:rFonts w:ascii="Arial" w:hAnsi="Arial"/>
                <w:highlight w:val="lightGray"/>
              </w:rPr>
              <w:br/>
            </w:r>
            <w:r w:rsidRPr="00F73C0A">
              <w:rPr>
                <w:rStyle w:val="Normal"/>
                <w:rFonts w:ascii="Arial" w:hAnsi="Arial"/>
                <w:highlight w:val="lightGray"/>
              </w:rPr>
              <w:t>Operator wisata/Agensi wisata/Pemandu wisata</w:t>
            </w:r>
          </w:p>
        </w:tc>
        <w:tc>
          <w:tcPr>
            <w:tcW w:w="540" w:type="dxa"/>
          </w:tcPr>
          <w:p w:rsidR="00E176F7" w:rsidRPr="00F73C0A" w:rsidRDefault="00E176F7" w:rsidP="00E176F7">
            <w:pPr>
              <w:jc w:val="center"/>
              <w:rPr>
                <w:rFonts w:ascii="Arial" w:hAnsi="Arial" w:cs="Arial"/>
              </w:rPr>
            </w:pPr>
            <w:r w:rsidRPr="00F73C0A">
              <w:rPr>
                <w:rStyle w:val="Normal"/>
                <w:rFonts w:ascii="Arial" w:hAnsi="Arial"/>
              </w:rPr>
              <w:t>4</w:t>
            </w:r>
          </w:p>
        </w:tc>
        <w:tc>
          <w:tcPr>
            <w:tcW w:w="2700" w:type="dxa"/>
            <w:vMerge/>
          </w:tcPr>
          <w:p w:rsidR="00E176F7" w:rsidRPr="00F73C0A" w:rsidRDefault="00E176F7" w:rsidP="00E176F7">
            <w:pPr>
              <w:jc w:val="center"/>
              <w:rPr>
                <w:rFonts w:ascii="Arial"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eastAsia="SimSun" w:hAnsi="Arial" w:cs="Arial"/>
                <w:highlight w:val="lightGray"/>
              </w:rPr>
            </w:pPr>
            <w:r w:rsidRPr="00F73C0A">
              <w:rPr>
                <w:rStyle w:val="Normal"/>
                <w:rFonts w:ascii="Arial" w:hAnsi="Arial"/>
                <w:highlight w:val="lightGray"/>
              </w:rPr>
              <w:t>Airline</w:t>
            </w:r>
            <w:r w:rsidR="00F73C0A" w:rsidRPr="00F73C0A">
              <w:rPr>
                <w:rStyle w:val="Normal"/>
                <w:rFonts w:ascii="Arial" w:hAnsi="Arial"/>
                <w:highlight w:val="lightGray"/>
              </w:rPr>
              <w:br/>
            </w:r>
            <w:r w:rsidRPr="00F73C0A">
              <w:rPr>
                <w:rStyle w:val="Normal"/>
                <w:rFonts w:ascii="Arial" w:hAnsi="Arial"/>
                <w:highlight w:val="lightGray"/>
              </w:rPr>
              <w:t>Penerbangan</w:t>
            </w:r>
          </w:p>
        </w:tc>
        <w:tc>
          <w:tcPr>
            <w:tcW w:w="540" w:type="dxa"/>
          </w:tcPr>
          <w:p w:rsidR="00E176F7" w:rsidRPr="00F73C0A" w:rsidRDefault="00E176F7" w:rsidP="00E176F7">
            <w:pPr>
              <w:pStyle w:val="Header"/>
              <w:jc w:val="center"/>
              <w:rPr>
                <w:rFonts w:ascii="Arial" w:hAnsi="Arial" w:cs="Arial"/>
              </w:rPr>
            </w:pPr>
            <w:r w:rsidRPr="00F73C0A">
              <w:rPr>
                <w:rStyle w:val="Header"/>
                <w:rFonts w:ascii="Arial" w:hAnsi="Arial"/>
              </w:rPr>
              <w:t>5</w:t>
            </w:r>
          </w:p>
        </w:tc>
        <w:tc>
          <w:tcPr>
            <w:tcW w:w="2700" w:type="dxa"/>
            <w:vMerge/>
            <w:vAlign w:val="center"/>
          </w:tcPr>
          <w:p w:rsidR="00E176F7" w:rsidRPr="00F73C0A" w:rsidRDefault="00E176F7" w:rsidP="00E176F7">
            <w:pPr>
              <w:jc w:val="center"/>
              <w:rPr>
                <w:rFonts w:ascii="Arial" w:eastAsia="SimSun"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eastAsia="SimSun" w:hAnsi="Arial" w:cs="Arial"/>
                <w:highlight w:val="lightGray"/>
              </w:rPr>
            </w:pPr>
            <w:r w:rsidRPr="00F73C0A">
              <w:rPr>
                <w:rStyle w:val="Normal"/>
                <w:rFonts w:ascii="Arial" w:hAnsi="Arial"/>
                <w:highlight w:val="lightGray"/>
              </w:rPr>
              <w:t>Hotel/ Accommodation providers</w:t>
            </w:r>
            <w:r w:rsidR="00F73C0A" w:rsidRPr="00F73C0A">
              <w:rPr>
                <w:rStyle w:val="Normal"/>
                <w:rFonts w:ascii="Arial" w:hAnsi="Arial"/>
                <w:highlight w:val="lightGray"/>
              </w:rPr>
              <w:br/>
            </w:r>
            <w:r w:rsidRPr="00F73C0A">
              <w:rPr>
                <w:rStyle w:val="Normal"/>
                <w:rFonts w:ascii="Arial" w:hAnsi="Arial"/>
                <w:highlight w:val="lightGray"/>
              </w:rPr>
              <w:t>Hotel/Penyedia akomodasi</w:t>
            </w:r>
          </w:p>
        </w:tc>
        <w:tc>
          <w:tcPr>
            <w:tcW w:w="540" w:type="dxa"/>
          </w:tcPr>
          <w:p w:rsidR="00E176F7" w:rsidRPr="00F73C0A" w:rsidRDefault="00E176F7" w:rsidP="00E176F7">
            <w:pPr>
              <w:pStyle w:val="Header"/>
              <w:jc w:val="center"/>
              <w:rPr>
                <w:rFonts w:ascii="Arial" w:hAnsi="Arial" w:cs="Arial"/>
              </w:rPr>
            </w:pPr>
            <w:r w:rsidRPr="00F73C0A">
              <w:rPr>
                <w:rStyle w:val="Header"/>
                <w:rFonts w:ascii="Arial" w:hAnsi="Arial"/>
              </w:rPr>
              <w:t>6</w:t>
            </w:r>
          </w:p>
        </w:tc>
        <w:tc>
          <w:tcPr>
            <w:tcW w:w="2700" w:type="dxa"/>
            <w:vMerge/>
            <w:vAlign w:val="center"/>
          </w:tcPr>
          <w:p w:rsidR="00E176F7" w:rsidRPr="00F73C0A" w:rsidRDefault="00E176F7" w:rsidP="00E176F7">
            <w:pPr>
              <w:jc w:val="center"/>
              <w:rPr>
                <w:rFonts w:ascii="Arial" w:eastAsia="SimSun"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eastAsia="SimSun" w:hAnsi="Arial" w:cs="Arial"/>
                <w:highlight w:val="lightGray"/>
              </w:rPr>
            </w:pPr>
            <w:r w:rsidRPr="00F73C0A">
              <w:rPr>
                <w:rStyle w:val="Normal"/>
                <w:rFonts w:ascii="Arial" w:hAnsi="Arial"/>
                <w:highlight w:val="lightGray"/>
              </w:rPr>
              <w:t>Sightseeing/ Attraction providers</w:t>
            </w:r>
            <w:r w:rsidR="00F73C0A" w:rsidRPr="00F73C0A">
              <w:rPr>
                <w:rStyle w:val="Normal"/>
                <w:rFonts w:ascii="Arial" w:hAnsi="Arial"/>
                <w:highlight w:val="lightGray"/>
              </w:rPr>
              <w:br/>
            </w:r>
            <w:r w:rsidRPr="00F73C0A">
              <w:rPr>
                <w:rStyle w:val="Normal"/>
                <w:rFonts w:ascii="Arial" w:hAnsi="Arial"/>
                <w:highlight w:val="lightGray"/>
              </w:rPr>
              <w:t>Jalan-jalan/Penyedia hiburan</w:t>
            </w:r>
          </w:p>
        </w:tc>
        <w:tc>
          <w:tcPr>
            <w:tcW w:w="540" w:type="dxa"/>
          </w:tcPr>
          <w:p w:rsidR="00E176F7" w:rsidRPr="00F73C0A" w:rsidRDefault="00E176F7" w:rsidP="00E176F7">
            <w:pPr>
              <w:pStyle w:val="Header"/>
              <w:jc w:val="center"/>
              <w:rPr>
                <w:rFonts w:ascii="Arial" w:hAnsi="Arial" w:cs="Arial"/>
              </w:rPr>
            </w:pPr>
            <w:r w:rsidRPr="00F73C0A">
              <w:rPr>
                <w:rStyle w:val="Header"/>
                <w:rFonts w:ascii="Arial" w:hAnsi="Arial"/>
              </w:rPr>
              <w:t>7</w:t>
            </w:r>
          </w:p>
        </w:tc>
        <w:tc>
          <w:tcPr>
            <w:tcW w:w="2700" w:type="dxa"/>
            <w:vMerge/>
            <w:vAlign w:val="center"/>
          </w:tcPr>
          <w:p w:rsidR="00E176F7" w:rsidRPr="00F73C0A" w:rsidRDefault="00E176F7" w:rsidP="00E176F7">
            <w:pPr>
              <w:jc w:val="center"/>
              <w:rPr>
                <w:rFonts w:ascii="Arial" w:eastAsia="SimSun"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eastAsia="SimSun" w:hAnsi="Arial" w:cs="Arial"/>
                <w:highlight w:val="lightGray"/>
              </w:rPr>
            </w:pPr>
            <w:r w:rsidRPr="00F73C0A">
              <w:rPr>
                <w:rStyle w:val="Normal"/>
                <w:rFonts w:ascii="Arial" w:hAnsi="Arial"/>
                <w:highlight w:val="lightGray"/>
              </w:rPr>
              <w:t>National Tourism Organizations</w:t>
            </w:r>
            <w:r w:rsidR="00F73C0A" w:rsidRPr="00F73C0A">
              <w:rPr>
                <w:rStyle w:val="Normal"/>
                <w:rFonts w:ascii="Arial" w:hAnsi="Arial"/>
                <w:highlight w:val="lightGray"/>
              </w:rPr>
              <w:br/>
            </w:r>
            <w:r w:rsidRPr="00F73C0A">
              <w:rPr>
                <w:rStyle w:val="Normal"/>
                <w:rFonts w:ascii="Arial" w:hAnsi="Arial"/>
                <w:highlight w:val="lightGray"/>
              </w:rPr>
              <w:t>Organisasi Pariwisata Nasional</w:t>
            </w:r>
          </w:p>
        </w:tc>
        <w:tc>
          <w:tcPr>
            <w:tcW w:w="540" w:type="dxa"/>
          </w:tcPr>
          <w:p w:rsidR="00E176F7" w:rsidRPr="00F73C0A" w:rsidRDefault="00E176F7" w:rsidP="00E176F7">
            <w:pPr>
              <w:pStyle w:val="Header"/>
              <w:jc w:val="center"/>
              <w:rPr>
                <w:rFonts w:ascii="Arial" w:hAnsi="Arial" w:cs="Arial"/>
              </w:rPr>
            </w:pPr>
            <w:r w:rsidRPr="00F73C0A">
              <w:rPr>
                <w:rStyle w:val="Header"/>
                <w:rFonts w:ascii="Arial" w:hAnsi="Arial"/>
              </w:rPr>
              <w:t>8</w:t>
            </w:r>
          </w:p>
        </w:tc>
        <w:tc>
          <w:tcPr>
            <w:tcW w:w="2700" w:type="dxa"/>
            <w:vMerge/>
            <w:vAlign w:val="center"/>
          </w:tcPr>
          <w:p w:rsidR="00E176F7" w:rsidRPr="00F73C0A" w:rsidRDefault="00E176F7" w:rsidP="00E176F7">
            <w:pPr>
              <w:jc w:val="center"/>
              <w:rPr>
                <w:rFonts w:ascii="Arial" w:eastAsia="SimSun"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eastAsia="SimSun" w:hAnsi="Arial" w:cs="Arial"/>
                <w:highlight w:val="lightGray"/>
              </w:rPr>
            </w:pPr>
            <w:r w:rsidRPr="00F73C0A">
              <w:rPr>
                <w:rStyle w:val="Normal"/>
                <w:rFonts w:ascii="Arial" w:hAnsi="Arial"/>
                <w:highlight w:val="lightGray"/>
              </w:rPr>
              <w:t>Other Tourism related industry</w:t>
            </w:r>
            <w:r w:rsidR="00F73C0A" w:rsidRPr="00F73C0A">
              <w:rPr>
                <w:rStyle w:val="Normal"/>
                <w:rFonts w:ascii="Arial" w:hAnsi="Arial"/>
                <w:highlight w:val="lightGray"/>
              </w:rPr>
              <w:br/>
            </w:r>
            <w:r w:rsidRPr="00F73C0A">
              <w:rPr>
                <w:rStyle w:val="Normal"/>
                <w:rFonts w:ascii="Arial" w:hAnsi="Arial"/>
                <w:highlight w:val="lightGray"/>
              </w:rPr>
              <w:t>Industri lain terkait pariwisata</w:t>
            </w:r>
          </w:p>
        </w:tc>
        <w:tc>
          <w:tcPr>
            <w:tcW w:w="540" w:type="dxa"/>
          </w:tcPr>
          <w:p w:rsidR="00E176F7" w:rsidRPr="00F73C0A" w:rsidRDefault="00E176F7" w:rsidP="00E176F7">
            <w:pPr>
              <w:pStyle w:val="Header"/>
              <w:jc w:val="center"/>
              <w:rPr>
                <w:rFonts w:ascii="Arial" w:hAnsi="Arial" w:cs="Arial"/>
              </w:rPr>
            </w:pPr>
            <w:r w:rsidRPr="00F73C0A">
              <w:rPr>
                <w:rStyle w:val="Header"/>
                <w:rFonts w:ascii="Arial" w:hAnsi="Arial"/>
              </w:rPr>
              <w:t>9</w:t>
            </w:r>
          </w:p>
        </w:tc>
        <w:tc>
          <w:tcPr>
            <w:tcW w:w="2700" w:type="dxa"/>
            <w:vMerge/>
            <w:vAlign w:val="center"/>
          </w:tcPr>
          <w:p w:rsidR="00E176F7" w:rsidRPr="00F73C0A" w:rsidRDefault="00E176F7" w:rsidP="00E176F7">
            <w:pPr>
              <w:jc w:val="center"/>
              <w:rPr>
                <w:rFonts w:ascii="Arial" w:eastAsia="SimSun" w:hAnsi="Arial" w:cs="Arial"/>
                <w:b/>
                <w:bCs/>
                <w:color w:val="0000FF"/>
              </w:rPr>
            </w:pPr>
          </w:p>
        </w:tc>
      </w:tr>
      <w:tr w:rsidR="00E176F7" w:rsidRPr="00F73C0A" w:rsidTr="00E176F7">
        <w:trPr>
          <w:cantSplit/>
        </w:trPr>
        <w:tc>
          <w:tcPr>
            <w:tcW w:w="5148" w:type="dxa"/>
          </w:tcPr>
          <w:p w:rsidR="00E176F7" w:rsidRPr="00F73C0A" w:rsidRDefault="00E176F7" w:rsidP="00557DEE">
            <w:pPr>
              <w:rPr>
                <w:rFonts w:ascii="Arial" w:hAnsi="Arial" w:cs="Arial"/>
                <w:highlight w:val="lightGray"/>
              </w:rPr>
            </w:pPr>
            <w:r w:rsidRPr="00F73C0A">
              <w:rPr>
                <w:rStyle w:val="Normal"/>
                <w:rFonts w:ascii="Arial" w:hAnsi="Arial"/>
                <w:highlight w:val="lightGray"/>
              </w:rPr>
              <w:lastRenderedPageBreak/>
              <w:t>Banking/ Finance/ Insurance/ Real Estate/ Business Services</w:t>
            </w:r>
            <w:r w:rsidR="00F73C0A" w:rsidRPr="00F73C0A">
              <w:rPr>
                <w:rStyle w:val="Normal"/>
                <w:rFonts w:ascii="Arial" w:hAnsi="Arial"/>
                <w:highlight w:val="lightGray"/>
              </w:rPr>
              <w:br/>
            </w:r>
            <w:r w:rsidRPr="00F73C0A">
              <w:rPr>
                <w:rStyle w:val="Normal"/>
                <w:rFonts w:ascii="Arial" w:hAnsi="Arial"/>
                <w:highlight w:val="lightGray"/>
              </w:rPr>
              <w:t>P</w:t>
            </w:r>
            <w:r w:rsidR="00557DEE">
              <w:rPr>
                <w:rStyle w:val="Normal"/>
                <w:rFonts w:ascii="Arial" w:hAnsi="Arial"/>
                <w:highlight w:val="lightGray"/>
              </w:rPr>
              <w:t>erbankan/Keuangan/Asuransi/Real</w:t>
            </w:r>
            <w:r w:rsidR="00557DEE" w:rsidRPr="00557DEE">
              <w:rPr>
                <w:rStyle w:val="Normal"/>
                <w:rFonts w:ascii="Arial" w:hAnsi="Arial"/>
                <w:highlight w:val="lightGray"/>
              </w:rPr>
              <w:t xml:space="preserve"> </w:t>
            </w:r>
            <w:r w:rsidRPr="00F73C0A">
              <w:rPr>
                <w:rStyle w:val="Normal"/>
                <w:rFonts w:ascii="Arial" w:hAnsi="Arial"/>
                <w:highlight w:val="lightGray"/>
              </w:rPr>
              <w:t>estat/Pelayanan bisnis</w:t>
            </w:r>
          </w:p>
        </w:tc>
        <w:tc>
          <w:tcPr>
            <w:tcW w:w="540" w:type="dxa"/>
          </w:tcPr>
          <w:p w:rsidR="00E176F7" w:rsidRPr="00F73C0A" w:rsidRDefault="00E176F7" w:rsidP="00E176F7">
            <w:pPr>
              <w:pStyle w:val="Header"/>
              <w:jc w:val="center"/>
              <w:rPr>
                <w:rFonts w:ascii="Arial" w:hAnsi="Arial" w:cs="Arial"/>
              </w:rPr>
            </w:pPr>
            <w:r w:rsidRPr="00F73C0A">
              <w:rPr>
                <w:rStyle w:val="Header"/>
                <w:rFonts w:ascii="Arial" w:hAnsi="Arial"/>
              </w:rPr>
              <w:t>10</w:t>
            </w:r>
          </w:p>
        </w:tc>
        <w:tc>
          <w:tcPr>
            <w:tcW w:w="2700" w:type="dxa"/>
            <w:vMerge w:val="restart"/>
            <w:vAlign w:val="center"/>
          </w:tcPr>
          <w:p w:rsidR="00E176F7" w:rsidRPr="00F73C0A" w:rsidRDefault="00E176F7" w:rsidP="00E176F7">
            <w:pPr>
              <w:jc w:val="center"/>
              <w:rPr>
                <w:rFonts w:ascii="Arial" w:hAnsi="Arial" w:cs="Arial"/>
                <w:b/>
                <w:bCs/>
                <w:color w:val="0000FF"/>
              </w:rPr>
            </w:pPr>
            <w:r w:rsidRPr="00F73C0A">
              <w:rPr>
                <w:rStyle w:val="Normal"/>
                <w:rFonts w:ascii="Arial" w:hAnsi="Arial"/>
                <w:b/>
                <w:color w:val="0000FF"/>
              </w:rPr>
              <w:t>Continue</w:t>
            </w:r>
          </w:p>
        </w:tc>
      </w:tr>
      <w:tr w:rsidR="00E176F7" w:rsidRPr="00F73C0A" w:rsidTr="00E176F7">
        <w:trPr>
          <w:cantSplit/>
        </w:trPr>
        <w:tc>
          <w:tcPr>
            <w:tcW w:w="5148" w:type="dxa"/>
          </w:tcPr>
          <w:p w:rsidR="00E176F7" w:rsidRPr="00F73C0A" w:rsidRDefault="00E176F7" w:rsidP="00E176F7">
            <w:pPr>
              <w:rPr>
                <w:rFonts w:ascii="Arial" w:eastAsia="SimSun" w:hAnsi="Arial" w:cs="Arial"/>
                <w:highlight w:val="lightGray"/>
              </w:rPr>
            </w:pPr>
            <w:r w:rsidRPr="00F73C0A">
              <w:rPr>
                <w:rStyle w:val="Normal"/>
                <w:rFonts w:ascii="Arial" w:hAnsi="Arial"/>
                <w:highlight w:val="lightGray"/>
              </w:rPr>
              <w:t>Import/ export/ wholesale/ retail</w:t>
            </w:r>
            <w:r w:rsidR="00F73C0A" w:rsidRPr="00F73C0A">
              <w:rPr>
                <w:rStyle w:val="Normal"/>
                <w:rFonts w:ascii="Arial" w:hAnsi="Arial"/>
                <w:highlight w:val="lightGray"/>
              </w:rPr>
              <w:br/>
            </w:r>
            <w:r w:rsidRPr="00F73C0A">
              <w:rPr>
                <w:rStyle w:val="Normal"/>
                <w:rFonts w:ascii="Arial" w:hAnsi="Arial"/>
                <w:highlight w:val="lightGray"/>
              </w:rPr>
              <w:t>Impor/Ekspor/Grosir/Ritel</w:t>
            </w:r>
          </w:p>
        </w:tc>
        <w:tc>
          <w:tcPr>
            <w:tcW w:w="540" w:type="dxa"/>
          </w:tcPr>
          <w:p w:rsidR="00E176F7" w:rsidRPr="00F73C0A" w:rsidRDefault="00E176F7" w:rsidP="00E176F7">
            <w:pPr>
              <w:pStyle w:val="Header"/>
              <w:jc w:val="center"/>
              <w:rPr>
                <w:rFonts w:ascii="Arial" w:eastAsia="SimSun" w:hAnsi="Arial" w:cs="Arial"/>
              </w:rPr>
            </w:pPr>
            <w:r w:rsidRPr="00F73C0A">
              <w:rPr>
                <w:rStyle w:val="Header"/>
                <w:rFonts w:ascii="Arial" w:hAnsi="Arial"/>
              </w:rPr>
              <w:t>11</w:t>
            </w:r>
          </w:p>
        </w:tc>
        <w:tc>
          <w:tcPr>
            <w:tcW w:w="2700" w:type="dxa"/>
            <w:vMerge/>
            <w:vAlign w:val="center"/>
          </w:tcPr>
          <w:p w:rsidR="00E176F7" w:rsidRPr="00F73C0A" w:rsidRDefault="00E176F7" w:rsidP="00E176F7">
            <w:pPr>
              <w:jc w:val="center"/>
              <w:rPr>
                <w:rFonts w:ascii="Arial" w:eastAsia="SimSun"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hAnsi="Arial" w:cs="Arial"/>
                <w:highlight w:val="lightGray"/>
              </w:rPr>
            </w:pPr>
            <w:r w:rsidRPr="00F73C0A">
              <w:rPr>
                <w:rStyle w:val="Normal"/>
                <w:rFonts w:ascii="Arial" w:hAnsi="Arial"/>
                <w:highlight w:val="lightGray"/>
              </w:rPr>
              <w:t xml:space="preserve">Manufacturing </w:t>
            </w:r>
            <w:r w:rsidR="00F73C0A" w:rsidRPr="00F73C0A">
              <w:rPr>
                <w:rStyle w:val="Normal"/>
                <w:rFonts w:ascii="Arial" w:hAnsi="Arial"/>
                <w:highlight w:val="lightGray"/>
              </w:rPr>
              <w:br/>
            </w:r>
            <w:r w:rsidRPr="00F73C0A">
              <w:rPr>
                <w:rStyle w:val="Normal"/>
                <w:rFonts w:ascii="Arial" w:hAnsi="Arial"/>
                <w:highlight w:val="lightGray"/>
              </w:rPr>
              <w:t xml:space="preserve">Manufakturing </w:t>
            </w:r>
          </w:p>
        </w:tc>
        <w:tc>
          <w:tcPr>
            <w:tcW w:w="540" w:type="dxa"/>
          </w:tcPr>
          <w:p w:rsidR="00E176F7" w:rsidRPr="00F73C0A" w:rsidRDefault="00E176F7" w:rsidP="00E176F7">
            <w:pPr>
              <w:pStyle w:val="Header"/>
              <w:jc w:val="center"/>
              <w:rPr>
                <w:rFonts w:ascii="Arial" w:hAnsi="Arial" w:cs="Arial"/>
              </w:rPr>
            </w:pPr>
            <w:r w:rsidRPr="00F73C0A">
              <w:rPr>
                <w:rStyle w:val="Header"/>
                <w:rFonts w:ascii="Arial" w:hAnsi="Arial"/>
              </w:rPr>
              <w:t>12</w:t>
            </w:r>
          </w:p>
        </w:tc>
        <w:tc>
          <w:tcPr>
            <w:tcW w:w="2700" w:type="dxa"/>
            <w:vMerge/>
          </w:tcPr>
          <w:p w:rsidR="00E176F7" w:rsidRPr="00F73C0A" w:rsidRDefault="00E176F7" w:rsidP="00E176F7">
            <w:pPr>
              <w:rPr>
                <w:rFonts w:ascii="Arial"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hAnsi="Arial" w:cs="Arial"/>
                <w:highlight w:val="lightGray"/>
              </w:rPr>
            </w:pPr>
            <w:r w:rsidRPr="00F73C0A">
              <w:rPr>
                <w:rStyle w:val="Normal"/>
                <w:rFonts w:ascii="Arial" w:hAnsi="Arial"/>
                <w:highlight w:val="lightGray"/>
              </w:rPr>
              <w:t>Construction</w:t>
            </w:r>
            <w:r w:rsidR="00F73C0A" w:rsidRPr="00F73C0A">
              <w:rPr>
                <w:rStyle w:val="Normal"/>
                <w:rFonts w:ascii="Arial" w:hAnsi="Arial"/>
                <w:highlight w:val="lightGray"/>
              </w:rPr>
              <w:br/>
            </w:r>
            <w:r w:rsidRPr="00F73C0A">
              <w:rPr>
                <w:rStyle w:val="Normal"/>
                <w:rFonts w:ascii="Arial" w:hAnsi="Arial"/>
                <w:highlight w:val="lightGray"/>
              </w:rPr>
              <w:t>Konstruksi</w:t>
            </w:r>
          </w:p>
        </w:tc>
        <w:tc>
          <w:tcPr>
            <w:tcW w:w="540" w:type="dxa"/>
          </w:tcPr>
          <w:p w:rsidR="00E176F7" w:rsidRPr="00F73C0A" w:rsidRDefault="00E176F7" w:rsidP="00E176F7">
            <w:pPr>
              <w:jc w:val="center"/>
              <w:rPr>
                <w:rFonts w:ascii="Arial" w:hAnsi="Arial" w:cs="Arial"/>
              </w:rPr>
            </w:pPr>
            <w:r w:rsidRPr="00F73C0A">
              <w:rPr>
                <w:rStyle w:val="Normal"/>
                <w:rFonts w:ascii="Arial" w:hAnsi="Arial"/>
              </w:rPr>
              <w:t>13</w:t>
            </w:r>
          </w:p>
        </w:tc>
        <w:tc>
          <w:tcPr>
            <w:tcW w:w="2700" w:type="dxa"/>
            <w:vMerge/>
          </w:tcPr>
          <w:p w:rsidR="00E176F7" w:rsidRPr="00F73C0A" w:rsidRDefault="00E176F7" w:rsidP="00E176F7">
            <w:pPr>
              <w:rPr>
                <w:rFonts w:ascii="Arial" w:hAnsi="Arial" w:cs="Arial"/>
                <w:b/>
                <w:bCs/>
                <w:color w:val="0000FF"/>
              </w:rPr>
            </w:pPr>
          </w:p>
        </w:tc>
      </w:tr>
      <w:tr w:rsidR="00E176F7" w:rsidRPr="00F73C0A" w:rsidTr="00E176F7">
        <w:trPr>
          <w:cantSplit/>
        </w:trPr>
        <w:tc>
          <w:tcPr>
            <w:tcW w:w="5148" w:type="dxa"/>
          </w:tcPr>
          <w:p w:rsidR="00E176F7" w:rsidRPr="00F73C0A" w:rsidRDefault="00E176F7" w:rsidP="00E176F7">
            <w:pPr>
              <w:rPr>
                <w:rFonts w:ascii="Arial" w:hAnsi="Arial" w:cs="Arial"/>
              </w:rPr>
            </w:pPr>
            <w:r w:rsidRPr="00F73C0A">
              <w:rPr>
                <w:rStyle w:val="Normal"/>
                <w:rFonts w:ascii="Arial" w:hAnsi="Arial"/>
                <w:highlight w:val="lightGray"/>
              </w:rPr>
              <w:t>None of the above</w:t>
            </w:r>
            <w:r w:rsidR="00F73C0A" w:rsidRPr="00F73C0A">
              <w:rPr>
                <w:rStyle w:val="Normal"/>
                <w:rFonts w:ascii="Arial" w:hAnsi="Arial"/>
                <w:highlight w:val="lightGray"/>
              </w:rPr>
              <w:br/>
            </w:r>
            <w:r w:rsidRPr="00F73C0A">
              <w:rPr>
                <w:rStyle w:val="Normal"/>
                <w:rFonts w:ascii="Arial" w:hAnsi="Arial"/>
                <w:highlight w:val="lightGray"/>
              </w:rPr>
              <w:t>Tak satu pun dari yang di atas</w:t>
            </w:r>
            <w:r w:rsidRPr="00F73C0A">
              <w:rPr>
                <w:rStyle w:val="Normal"/>
                <w:rFonts w:ascii="Arial" w:hAnsi="Arial"/>
              </w:rPr>
              <w:t xml:space="preserve"> </w:t>
            </w:r>
            <w:r w:rsidRPr="00F73C0A">
              <w:rPr>
                <w:rStyle w:val="Normal"/>
                <w:rFonts w:ascii="Arial" w:hAnsi="Arial"/>
                <w:b/>
                <w:color w:val="0000FF"/>
              </w:rPr>
              <w:t>[Single Answer]</w:t>
            </w:r>
          </w:p>
        </w:tc>
        <w:tc>
          <w:tcPr>
            <w:tcW w:w="540" w:type="dxa"/>
          </w:tcPr>
          <w:p w:rsidR="00E176F7" w:rsidRPr="00F73C0A" w:rsidRDefault="00E176F7" w:rsidP="00E176F7">
            <w:pPr>
              <w:jc w:val="center"/>
              <w:rPr>
                <w:rFonts w:ascii="Arial" w:hAnsi="Arial" w:cs="Arial"/>
              </w:rPr>
            </w:pPr>
            <w:r w:rsidRPr="00F73C0A">
              <w:rPr>
                <w:rStyle w:val="Normal"/>
                <w:rFonts w:ascii="Arial" w:hAnsi="Arial"/>
              </w:rPr>
              <w:t>14</w:t>
            </w:r>
          </w:p>
        </w:tc>
        <w:tc>
          <w:tcPr>
            <w:tcW w:w="2700" w:type="dxa"/>
            <w:vMerge/>
          </w:tcPr>
          <w:p w:rsidR="00E176F7" w:rsidRPr="00F73C0A" w:rsidRDefault="00E176F7" w:rsidP="00E176F7">
            <w:pPr>
              <w:rPr>
                <w:rFonts w:ascii="Arial" w:hAnsi="Arial" w:cs="Arial"/>
                <w:b/>
                <w:bCs/>
                <w:color w:val="0000FF"/>
              </w:rPr>
            </w:pPr>
          </w:p>
        </w:tc>
      </w:tr>
    </w:tbl>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E176F7">
      <w:pPr>
        <w:ind w:left="360" w:hanging="360"/>
        <w:rPr>
          <w:rFonts w:ascii="Arial" w:eastAsia="SimSun" w:hAnsi="Arial" w:cs="Arial"/>
        </w:rPr>
      </w:pPr>
      <w:r w:rsidRPr="00F73C0A">
        <w:rPr>
          <w:rStyle w:val="Normal"/>
          <w:rFonts w:ascii="Arial" w:hAnsi="Arial"/>
        </w:rPr>
        <w:t xml:space="preserve">S5. </w:t>
      </w:r>
      <w:r w:rsidRPr="00F73C0A">
        <w:rPr>
          <w:rStyle w:val="Normal"/>
          <w:rFonts w:ascii="Arial" w:hAnsi="Arial"/>
          <w:highlight w:val="lightGray"/>
        </w:rPr>
        <w:t xml:space="preserve">Which city are you currently residing in, for </w:t>
      </w:r>
      <w:r w:rsidRPr="00F73C0A">
        <w:rPr>
          <w:rStyle w:val="Normal"/>
          <w:rFonts w:ascii="Arial" w:hAnsi="Arial"/>
          <w:b/>
          <w:highlight w:val="lightGray"/>
        </w:rPr>
        <w:t>at least one year</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 xml:space="preserve">Di kota mana Anda tinggal saat ini, untuk </w:t>
      </w:r>
      <w:r w:rsidRPr="00F73C0A">
        <w:rPr>
          <w:rStyle w:val="Normal"/>
          <w:rFonts w:ascii="Arial" w:hAnsi="Arial"/>
          <w:b/>
          <w:highlight w:val="lightGray"/>
        </w:rPr>
        <w:t>setidaknya satu tahun</w:t>
      </w:r>
      <w:r w:rsidRPr="00F73C0A">
        <w:rPr>
          <w:rStyle w:val="Normal"/>
          <w:rFonts w:ascii="Arial" w:hAnsi="Arial"/>
          <w:highlight w:val="lightGray"/>
        </w:rPr>
        <w:t>?</w:t>
      </w:r>
      <w:r w:rsidRPr="00F73C0A">
        <w:rPr>
          <w:rStyle w:val="Normal"/>
          <w:rFonts w:ascii="Arial" w:hAnsi="Arial"/>
        </w:rPr>
        <w:t xml:space="preserve"> </w:t>
      </w:r>
      <w:r w:rsidRPr="00F73C0A">
        <w:rPr>
          <w:rStyle w:val="Normal"/>
          <w:rFonts w:ascii="Arial" w:hAnsi="Arial"/>
          <w:b/>
          <w:color w:val="0000FF"/>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 xml:space="preserve">China </w:t>
            </w:r>
            <w:r w:rsidR="00F73C0A" w:rsidRPr="00F73C0A">
              <w:rPr>
                <w:rStyle w:val="Normal"/>
                <w:rFonts w:ascii="Arial" w:hAnsi="Arial"/>
                <w:highlight w:val="lightGray"/>
              </w:rPr>
              <w:br/>
            </w:r>
            <w:r w:rsidRPr="00F73C0A">
              <w:rPr>
                <w:rStyle w:val="Normal"/>
                <w:rFonts w:ascii="Arial" w:hAnsi="Arial"/>
                <w:highlight w:val="lightGray"/>
              </w:rPr>
              <w:t xml:space="preserve">Cina </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E176F7" w:rsidRPr="00F73C0A" w:rsidRDefault="00E176F7" w:rsidP="00E176F7">
            <w:pPr>
              <w:jc w:val="center"/>
              <w:rPr>
                <w:rFonts w:ascii="Arial" w:hAnsi="Arial" w:cs="Arial"/>
                <w:lang w:bidi="th-TH"/>
              </w:rPr>
            </w:pPr>
          </w:p>
        </w:tc>
        <w:tc>
          <w:tcPr>
            <w:tcW w:w="270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color w:val="0000FF"/>
                <w:lang w:bidi="th-TH"/>
              </w:rPr>
            </w:pPr>
            <w:r w:rsidRPr="00F73C0A">
              <w:rPr>
                <w:rStyle w:val="Normal"/>
                <w:rFonts w:ascii="Arial" w:hAnsi="Arial"/>
                <w:b/>
                <w:color w:val="0000FF"/>
              </w:rPr>
              <w:t xml:space="preserve">Continue </w:t>
            </w: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Beijing</w:t>
            </w:r>
            <w:r w:rsidR="00F73C0A" w:rsidRPr="00F73C0A">
              <w:rPr>
                <w:rStyle w:val="Normal"/>
                <w:rFonts w:ascii="Arial" w:hAnsi="Arial"/>
                <w:highlight w:val="lightGray"/>
              </w:rPr>
              <w:br/>
            </w:r>
            <w:r w:rsidRPr="00F73C0A">
              <w:rPr>
                <w:rStyle w:val="Normal"/>
                <w:rFonts w:ascii="Arial" w:hAnsi="Arial"/>
                <w:highlight w:val="lightGray"/>
              </w:rPr>
              <w:t>Beijing</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Shanghai</w:t>
            </w:r>
            <w:r w:rsidR="00F73C0A" w:rsidRPr="00F73C0A">
              <w:rPr>
                <w:rStyle w:val="Normal"/>
                <w:rFonts w:ascii="Arial" w:hAnsi="Arial"/>
                <w:highlight w:val="lightGray"/>
              </w:rPr>
              <w:br/>
            </w:r>
            <w:r w:rsidRPr="00F73C0A">
              <w:rPr>
                <w:rStyle w:val="Normal"/>
                <w:rFonts w:ascii="Arial" w:hAnsi="Arial"/>
                <w:highlight w:val="lightGray"/>
              </w:rPr>
              <w:t>Shanghai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Guangzhou</w:t>
            </w:r>
            <w:r w:rsidR="00F73C0A" w:rsidRPr="00F73C0A">
              <w:rPr>
                <w:rStyle w:val="Normal"/>
                <w:rFonts w:ascii="Arial" w:hAnsi="Arial"/>
                <w:highlight w:val="lightGray"/>
              </w:rPr>
              <w:br/>
            </w:r>
            <w:r w:rsidRPr="00F73C0A">
              <w:rPr>
                <w:rStyle w:val="Normal"/>
                <w:rFonts w:ascii="Arial" w:hAnsi="Arial"/>
                <w:highlight w:val="lightGray"/>
              </w:rPr>
              <w:t>Guangzhou</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 cities – China</w:t>
            </w:r>
            <w:r w:rsidR="00F73C0A" w:rsidRPr="00F73C0A">
              <w:rPr>
                <w:rStyle w:val="Normal"/>
                <w:rFonts w:ascii="Arial" w:hAnsi="Arial"/>
                <w:highlight w:val="lightGray"/>
              </w:rPr>
              <w:br/>
            </w:r>
            <w:r w:rsidRPr="00F73C0A">
              <w:rPr>
                <w:rStyle w:val="Normal"/>
                <w:rFonts w:ascii="Arial" w:hAnsi="Arial"/>
                <w:highlight w:val="lightGray"/>
              </w:rPr>
              <w:t>Kota lain – Cina</w:t>
            </w:r>
            <w:r w:rsidRPr="00F73C0A">
              <w:rPr>
                <w:rStyle w:val="Normal"/>
                <w:rFonts w:ascii="Arial" w:hAnsi="Arial"/>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India</w:t>
            </w:r>
            <w:r w:rsidR="00F73C0A" w:rsidRPr="00F73C0A">
              <w:rPr>
                <w:rStyle w:val="Normal"/>
                <w:rFonts w:ascii="Arial" w:hAnsi="Arial"/>
                <w:highlight w:val="lightGray"/>
              </w:rPr>
              <w:br/>
            </w:r>
            <w:r w:rsidRPr="00F73C0A">
              <w:rPr>
                <w:rStyle w:val="Normal"/>
                <w:rFonts w:ascii="Arial" w:hAnsi="Arial"/>
                <w:highlight w:val="lightGray"/>
              </w:rPr>
              <w:t>India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E176F7" w:rsidRPr="00F73C0A" w:rsidRDefault="00E176F7" w:rsidP="00E176F7">
            <w:pPr>
              <w:jc w:val="center"/>
              <w:rPr>
                <w:rFonts w:ascii="Arial" w:hAnsi="Arial" w:cs="Arial"/>
                <w:lang w:bidi="th-TH"/>
              </w:rPr>
            </w:pP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Mumbia</w:t>
            </w:r>
            <w:r w:rsidR="00F73C0A" w:rsidRPr="00F73C0A">
              <w:rPr>
                <w:rStyle w:val="Normal"/>
                <w:rFonts w:ascii="Arial" w:hAnsi="Arial"/>
                <w:highlight w:val="lightGray"/>
              </w:rPr>
              <w:br/>
            </w:r>
            <w:r w:rsidRPr="00F73C0A">
              <w:rPr>
                <w:rStyle w:val="Normal"/>
                <w:rFonts w:ascii="Arial" w:hAnsi="Arial"/>
                <w:highlight w:val="lightGray"/>
              </w:rPr>
              <w:t>Mumbai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Delhi</w:t>
            </w:r>
            <w:r w:rsidR="00F73C0A" w:rsidRPr="00F73C0A">
              <w:rPr>
                <w:rStyle w:val="Normal"/>
                <w:rFonts w:ascii="Arial" w:hAnsi="Arial"/>
                <w:highlight w:val="lightGray"/>
              </w:rPr>
              <w:br/>
            </w:r>
            <w:r w:rsidRPr="00F73C0A">
              <w:rPr>
                <w:rStyle w:val="Normal"/>
                <w:rFonts w:ascii="Arial" w:hAnsi="Arial"/>
                <w:highlight w:val="lightGray"/>
              </w:rPr>
              <w:t>Delhi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6</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Bangalore</w:t>
            </w:r>
            <w:r w:rsidR="00F73C0A" w:rsidRPr="00F73C0A">
              <w:rPr>
                <w:rStyle w:val="Normal"/>
                <w:rFonts w:ascii="Arial" w:hAnsi="Arial"/>
                <w:highlight w:val="lightGray"/>
              </w:rPr>
              <w:br/>
            </w:r>
            <w:r w:rsidRPr="00F73C0A">
              <w:rPr>
                <w:rStyle w:val="Normal"/>
                <w:rFonts w:ascii="Arial" w:hAnsi="Arial"/>
                <w:highlight w:val="lightGray"/>
              </w:rPr>
              <w:t>Bangalore</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7</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Chennai</w:t>
            </w:r>
            <w:r w:rsidR="00F73C0A" w:rsidRPr="00F73C0A">
              <w:rPr>
                <w:rStyle w:val="Normal"/>
                <w:rFonts w:ascii="Arial" w:hAnsi="Arial"/>
                <w:highlight w:val="lightGray"/>
              </w:rPr>
              <w:br/>
            </w:r>
            <w:r w:rsidRPr="00F73C0A">
              <w:rPr>
                <w:rStyle w:val="Normal"/>
                <w:rFonts w:ascii="Arial" w:hAnsi="Arial"/>
                <w:highlight w:val="lightGray"/>
              </w:rPr>
              <w:t>Chennai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8</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 cities – India</w:t>
            </w:r>
            <w:r w:rsidR="00F73C0A" w:rsidRPr="00F73C0A">
              <w:rPr>
                <w:rStyle w:val="Normal"/>
                <w:rFonts w:ascii="Arial" w:hAnsi="Arial"/>
                <w:highlight w:val="lightGray"/>
              </w:rPr>
              <w:br/>
            </w:r>
            <w:r w:rsidRPr="00F73C0A">
              <w:rPr>
                <w:rStyle w:val="Normal"/>
                <w:rFonts w:ascii="Arial" w:hAnsi="Arial"/>
                <w:highlight w:val="lightGray"/>
              </w:rPr>
              <w:t>Kota lain – India</w:t>
            </w:r>
            <w:r w:rsidRPr="00F73C0A">
              <w:rPr>
                <w:rStyle w:val="Normal"/>
                <w:rFonts w:ascii="Arial" w:hAnsi="Arial"/>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9</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Australia</w:t>
            </w:r>
            <w:r w:rsidR="00F73C0A" w:rsidRPr="00F73C0A">
              <w:rPr>
                <w:rStyle w:val="Normal"/>
                <w:rFonts w:ascii="Arial" w:hAnsi="Arial"/>
                <w:highlight w:val="lightGray"/>
              </w:rPr>
              <w:br/>
            </w:r>
            <w:r w:rsidRPr="00F73C0A">
              <w:rPr>
                <w:rStyle w:val="Normal"/>
                <w:rFonts w:ascii="Arial" w:hAnsi="Arial"/>
                <w:highlight w:val="lightGray"/>
              </w:rPr>
              <w:t>Australia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E176F7" w:rsidRPr="00F73C0A" w:rsidRDefault="00E176F7" w:rsidP="00E176F7">
            <w:pPr>
              <w:jc w:val="center"/>
              <w:rPr>
                <w:rFonts w:ascii="Arial" w:eastAsia="SimSun" w:hAnsi="Arial" w:cs="Arial"/>
                <w:lang w:bidi="th-TH"/>
              </w:rPr>
            </w:pP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Sydney</w:t>
            </w:r>
            <w:r w:rsidR="00F73C0A" w:rsidRPr="00F73C0A">
              <w:rPr>
                <w:rStyle w:val="Normal"/>
                <w:rFonts w:ascii="Arial" w:hAnsi="Arial"/>
                <w:highlight w:val="lightGray"/>
              </w:rPr>
              <w:br/>
            </w:r>
            <w:r w:rsidRPr="00F73C0A">
              <w:rPr>
                <w:rStyle w:val="Normal"/>
                <w:rFonts w:ascii="Arial" w:hAnsi="Arial"/>
                <w:highlight w:val="lightGray"/>
              </w:rPr>
              <w:t>Sydney</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10</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Melbourne</w:t>
            </w:r>
            <w:r w:rsidR="00F73C0A" w:rsidRPr="00F73C0A">
              <w:rPr>
                <w:rStyle w:val="Normal"/>
                <w:rFonts w:ascii="Arial" w:hAnsi="Arial"/>
                <w:highlight w:val="lightGray"/>
              </w:rPr>
              <w:br/>
            </w:r>
            <w:r w:rsidRPr="00F73C0A">
              <w:rPr>
                <w:rStyle w:val="Normal"/>
                <w:rFonts w:ascii="Arial" w:hAnsi="Arial"/>
                <w:highlight w:val="lightGray"/>
              </w:rPr>
              <w:t>Melbourne</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11</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Perth</w:t>
            </w:r>
            <w:r w:rsidR="00F73C0A" w:rsidRPr="00F73C0A">
              <w:rPr>
                <w:rStyle w:val="Normal"/>
                <w:rFonts w:ascii="Arial" w:hAnsi="Arial"/>
                <w:highlight w:val="lightGray"/>
              </w:rPr>
              <w:br/>
            </w:r>
            <w:r w:rsidRPr="00F73C0A">
              <w:rPr>
                <w:rStyle w:val="Normal"/>
                <w:rFonts w:ascii="Arial" w:hAnsi="Arial"/>
                <w:highlight w:val="lightGray"/>
              </w:rPr>
              <w:t>Perth</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12</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 cities – Australia</w:t>
            </w:r>
            <w:r w:rsidR="00F73C0A" w:rsidRPr="00F73C0A">
              <w:rPr>
                <w:rStyle w:val="Normal"/>
                <w:rFonts w:ascii="Arial" w:hAnsi="Arial"/>
                <w:highlight w:val="lightGray"/>
              </w:rPr>
              <w:br/>
            </w:r>
            <w:r w:rsidRPr="00F73C0A">
              <w:rPr>
                <w:rStyle w:val="Normal"/>
                <w:rFonts w:ascii="Arial" w:hAnsi="Arial"/>
                <w:highlight w:val="lightGray"/>
              </w:rPr>
              <w:t>Kota lain – Australia</w:t>
            </w:r>
            <w:r w:rsidRPr="00F73C0A">
              <w:rPr>
                <w:rStyle w:val="Normal"/>
                <w:rFonts w:ascii="Arial" w:hAnsi="Arial"/>
              </w:rPr>
              <w:t xml:space="preserve"> (Please specify:____________)</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Indonesia</w:t>
            </w:r>
            <w:r w:rsidR="00F73C0A" w:rsidRPr="00F73C0A">
              <w:rPr>
                <w:rStyle w:val="Normal"/>
                <w:rFonts w:ascii="Arial" w:hAnsi="Arial"/>
                <w:highlight w:val="lightGray"/>
              </w:rPr>
              <w:br/>
            </w:r>
            <w:r w:rsidRPr="00F73C0A">
              <w:rPr>
                <w:rStyle w:val="Normal"/>
                <w:rFonts w:ascii="Arial" w:hAnsi="Arial"/>
                <w:highlight w:val="lightGray"/>
              </w:rPr>
              <w:t>Indonesia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E176F7" w:rsidRPr="00F73C0A" w:rsidRDefault="00E176F7" w:rsidP="00E176F7">
            <w:pPr>
              <w:jc w:val="center"/>
              <w:rPr>
                <w:rFonts w:ascii="Arial" w:eastAsia="SimSun" w:hAnsi="Arial" w:cs="Arial"/>
                <w:lang w:bidi="th-TH"/>
              </w:rPr>
            </w:pP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lastRenderedPageBreak/>
              <w:t>Jakarta</w:t>
            </w:r>
            <w:r w:rsidR="00F73C0A" w:rsidRPr="00F73C0A">
              <w:rPr>
                <w:rStyle w:val="Normal"/>
                <w:rFonts w:ascii="Arial" w:hAnsi="Arial"/>
                <w:highlight w:val="lightGray"/>
              </w:rPr>
              <w:br/>
            </w:r>
            <w:r w:rsidRPr="00F73C0A">
              <w:rPr>
                <w:rStyle w:val="Normal"/>
                <w:rFonts w:ascii="Arial" w:hAnsi="Arial"/>
                <w:highlight w:val="lightGray"/>
              </w:rPr>
              <w:t>Jakarta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 cities -  Indoneisa</w:t>
            </w:r>
            <w:r w:rsidR="00F73C0A" w:rsidRPr="00F73C0A">
              <w:rPr>
                <w:rStyle w:val="Normal"/>
                <w:rFonts w:ascii="Arial" w:hAnsi="Arial"/>
                <w:highlight w:val="lightGray"/>
              </w:rPr>
              <w:br/>
            </w:r>
            <w:r w:rsidRPr="00F73C0A">
              <w:rPr>
                <w:rStyle w:val="Normal"/>
                <w:rFonts w:ascii="Arial" w:hAnsi="Arial"/>
                <w:highlight w:val="lightGray"/>
              </w:rPr>
              <w:t>Kota lain – Indoneisa</w:t>
            </w:r>
            <w:r w:rsidRPr="00F73C0A">
              <w:rPr>
                <w:rStyle w:val="Normal"/>
                <w:rFonts w:ascii="Arial" w:hAnsi="Arial"/>
              </w:rPr>
              <w:t xml:space="preserve"> (Please specify:___________)</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Others</w:t>
            </w:r>
            <w:r w:rsidR="00F73C0A" w:rsidRPr="00F73C0A">
              <w:rPr>
                <w:rStyle w:val="Normal"/>
                <w:rFonts w:ascii="Arial" w:hAnsi="Arial"/>
                <w:highlight w:val="lightGray"/>
              </w:rPr>
              <w:br/>
            </w:r>
            <w:r w:rsidRPr="00F73C0A">
              <w:rPr>
                <w:rStyle w:val="Normal"/>
                <w:rFonts w:ascii="Arial" w:hAnsi="Arial"/>
                <w:highlight w:val="lightGray"/>
              </w:rPr>
              <w:t>Lainnya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99</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Terminate</w:t>
            </w: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br w:type="page"/>
      </w:r>
      <w:r w:rsidRPr="00F73C0A">
        <w:rPr>
          <w:rStyle w:val="Normal"/>
          <w:rFonts w:ascii="Arial" w:hAnsi="Arial"/>
          <w:b/>
          <w:color w:val="0000FF"/>
        </w:rPr>
        <w:t>Ask all</w:t>
      </w:r>
    </w:p>
    <w:p w:rsidR="00E176F7" w:rsidRPr="00F73C0A" w:rsidRDefault="00E176F7" w:rsidP="00E176F7">
      <w:pPr>
        <w:ind w:left="360" w:hanging="360"/>
        <w:rPr>
          <w:rFonts w:ascii="Arial" w:eastAsia="SimSun" w:hAnsi="Arial" w:cs="Arial"/>
        </w:rPr>
      </w:pPr>
      <w:r w:rsidRPr="00F73C0A">
        <w:rPr>
          <w:rStyle w:val="Normal"/>
          <w:rFonts w:ascii="Arial" w:hAnsi="Arial"/>
        </w:rPr>
        <w:t xml:space="preserve">S6. </w:t>
      </w:r>
      <w:r w:rsidRPr="00F73C0A">
        <w:rPr>
          <w:rStyle w:val="Normal"/>
          <w:rFonts w:ascii="Arial" w:hAnsi="Arial"/>
          <w:highlight w:val="lightGray"/>
        </w:rPr>
        <w:t>What is your nationality?</w:t>
      </w:r>
      <w:r w:rsidR="00F73C0A" w:rsidRPr="00F73C0A">
        <w:rPr>
          <w:rStyle w:val="Normal"/>
          <w:rFonts w:ascii="Arial" w:hAnsi="Arial"/>
          <w:highlight w:val="lightGray"/>
        </w:rPr>
        <w:br/>
      </w:r>
      <w:r w:rsidRPr="00F73C0A">
        <w:rPr>
          <w:rStyle w:val="Normal"/>
          <w:rFonts w:ascii="Arial" w:hAnsi="Arial"/>
          <w:highlight w:val="lightGray"/>
        </w:rPr>
        <w:t>Apa kewarganegaraan Anda?</w:t>
      </w:r>
      <w:r w:rsidRPr="00F73C0A">
        <w:rPr>
          <w:rStyle w:val="Normal"/>
          <w:rFonts w:ascii="Arial" w:hAnsi="Arial"/>
        </w:rPr>
        <w:t xml:space="preserve"> </w:t>
      </w:r>
      <w:r w:rsidRPr="00F73C0A">
        <w:rPr>
          <w:rStyle w:val="Normal"/>
          <w:rFonts w:ascii="Arial" w:hAnsi="Arial"/>
          <w:b/>
          <w:color w:val="0000FF"/>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Chinese</w:t>
            </w:r>
            <w:r w:rsidR="00F73C0A" w:rsidRPr="00F73C0A">
              <w:rPr>
                <w:rStyle w:val="Normal"/>
                <w:rFonts w:ascii="Arial" w:hAnsi="Arial"/>
                <w:highlight w:val="lightGray"/>
              </w:rPr>
              <w:br/>
            </w:r>
            <w:r w:rsidRPr="00F73C0A">
              <w:rPr>
                <w:rStyle w:val="Normal"/>
                <w:rFonts w:ascii="Arial" w:hAnsi="Arial"/>
                <w:highlight w:val="lightGray"/>
              </w:rPr>
              <w:t>Cina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color w:val="0000FF"/>
                <w:lang w:bidi="th-TH"/>
              </w:rPr>
            </w:pPr>
            <w:r w:rsidRPr="00F73C0A">
              <w:rPr>
                <w:rStyle w:val="Normal"/>
                <w:rFonts w:ascii="Arial" w:hAnsi="Arial"/>
                <w:b/>
                <w:color w:val="0000FF"/>
              </w:rPr>
              <w:t>Continue</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Indian</w:t>
            </w:r>
            <w:r w:rsidR="00F73C0A" w:rsidRPr="00F73C0A">
              <w:rPr>
                <w:rStyle w:val="Normal"/>
                <w:rFonts w:ascii="Arial" w:hAnsi="Arial"/>
                <w:highlight w:val="lightGray"/>
              </w:rPr>
              <w:br/>
            </w:r>
            <w:r w:rsidRPr="00F73C0A">
              <w:rPr>
                <w:rStyle w:val="Normal"/>
                <w:rFonts w:ascii="Arial" w:hAnsi="Arial"/>
                <w:highlight w:val="lightGray"/>
              </w:rPr>
              <w:t>India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Australian</w:t>
            </w:r>
            <w:r w:rsidR="00F73C0A" w:rsidRPr="00F73C0A">
              <w:rPr>
                <w:rStyle w:val="Normal"/>
                <w:rFonts w:ascii="Arial" w:hAnsi="Arial"/>
                <w:highlight w:val="lightGray"/>
              </w:rPr>
              <w:br/>
            </w:r>
            <w:r w:rsidRPr="00F73C0A">
              <w:rPr>
                <w:rStyle w:val="Normal"/>
                <w:rFonts w:ascii="Arial" w:hAnsi="Arial"/>
                <w:highlight w:val="lightGray"/>
              </w:rPr>
              <w:t>Australia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Indonesian</w:t>
            </w:r>
            <w:r w:rsidR="00F73C0A" w:rsidRPr="00F73C0A">
              <w:rPr>
                <w:rStyle w:val="Normal"/>
                <w:rFonts w:ascii="Arial" w:hAnsi="Arial"/>
                <w:highlight w:val="lightGray"/>
              </w:rPr>
              <w:br/>
            </w:r>
            <w:r w:rsidRPr="00F73C0A">
              <w:rPr>
                <w:rStyle w:val="Normal"/>
                <w:rFonts w:ascii="Arial" w:hAnsi="Arial"/>
                <w:highlight w:val="lightGray"/>
              </w:rPr>
              <w:t>Indonesia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Others</w:t>
            </w:r>
            <w:r w:rsidR="00F73C0A" w:rsidRPr="00F73C0A">
              <w:rPr>
                <w:rStyle w:val="Normal"/>
                <w:rFonts w:ascii="Arial" w:hAnsi="Arial"/>
                <w:highlight w:val="lightGray"/>
              </w:rPr>
              <w:br/>
            </w:r>
            <w:r w:rsidRPr="00F73C0A">
              <w:rPr>
                <w:rStyle w:val="Normal"/>
                <w:rFonts w:ascii="Arial" w:hAnsi="Arial"/>
                <w:highlight w:val="lightGray"/>
              </w:rPr>
              <w:t>Lainnya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5</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Terminate</w:t>
            </w: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Termination point check:</w:t>
      </w: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Only CONTINUE if:</w:t>
      </w: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Chinese : S5=Code 1-4 AND S6=Code 1</w:t>
      </w: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Indian : S5=Code 5-9 AND S6=Code 2</w:t>
      </w: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Australia : S5=Code 10-13 AND S6=Code 3</w:t>
      </w: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Indonesia : S5=Code 14-15 AND S6=Code 4</w:t>
      </w: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Otherwise, Terminate</w:t>
      </w: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E176F7">
      <w:pPr>
        <w:rPr>
          <w:rFonts w:ascii="Arial" w:eastAsia="SimSun" w:hAnsi="Arial"/>
          <w:b/>
          <w:bCs/>
          <w:color w:val="0000FF"/>
          <w:lang w:bidi="th-TH"/>
        </w:rPr>
      </w:pPr>
      <w:r w:rsidRPr="00F73C0A">
        <w:rPr>
          <w:rStyle w:val="Normal"/>
          <w:rFonts w:ascii="Arial" w:hAnsi="Arial"/>
        </w:rPr>
        <w:t>S7</w:t>
      </w:r>
      <w:r w:rsidRPr="00F73C0A">
        <w:rPr>
          <w:rStyle w:val="Normal"/>
          <w:rFonts w:ascii="Arial" w:hAnsi="Arial"/>
          <w:highlight w:val="lightGray"/>
        </w:rPr>
        <w:t xml:space="preserve">.  In the </w:t>
      </w:r>
      <w:r w:rsidRPr="00F73C0A">
        <w:rPr>
          <w:rStyle w:val="Normal"/>
          <w:rFonts w:ascii="Arial" w:hAnsi="Arial"/>
          <w:b/>
          <w:highlight w:val="lightGray"/>
        </w:rPr>
        <w:t>past 2 years</w:t>
      </w:r>
      <w:r w:rsidRPr="00F73C0A">
        <w:rPr>
          <w:rStyle w:val="Normal"/>
          <w:rFonts w:ascii="Arial" w:hAnsi="Arial"/>
          <w:highlight w:val="lightGray"/>
        </w:rPr>
        <w:t xml:space="preserve">, how often have you traveled overseas for </w:t>
      </w:r>
      <w:r w:rsidRPr="00F73C0A">
        <w:rPr>
          <w:rStyle w:val="Normal"/>
          <w:rFonts w:ascii="Arial" w:hAnsi="Arial"/>
          <w:b/>
          <w:highlight w:val="lightGray"/>
        </w:rPr>
        <w:t>leisure, including the current trip</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 xml:space="preserve">Dalam </w:t>
      </w:r>
      <w:r w:rsidRPr="00F73C0A">
        <w:rPr>
          <w:rStyle w:val="Normal"/>
          <w:rFonts w:ascii="Arial" w:hAnsi="Arial"/>
          <w:b/>
          <w:highlight w:val="lightGray"/>
        </w:rPr>
        <w:t>2 tahun terakhir</w:t>
      </w:r>
      <w:r w:rsidRPr="00F73C0A">
        <w:rPr>
          <w:rStyle w:val="Normal"/>
          <w:rFonts w:ascii="Arial" w:hAnsi="Arial"/>
          <w:highlight w:val="lightGray"/>
        </w:rPr>
        <w:t xml:space="preserve">, berapa kali Anda berwisata ke luar negeri untuk </w:t>
      </w:r>
      <w:r w:rsidRPr="00F73C0A">
        <w:rPr>
          <w:rStyle w:val="Normal"/>
          <w:rFonts w:ascii="Arial" w:hAnsi="Arial"/>
          <w:b/>
          <w:highlight w:val="lightGray"/>
        </w:rPr>
        <w:t>melancong, termasuk perjalanan saat ini</w:t>
      </w:r>
      <w:r w:rsidRPr="00F73C0A">
        <w:rPr>
          <w:rStyle w:val="Normal"/>
          <w:rFonts w:ascii="Arial" w:hAnsi="Arial"/>
          <w:highlight w:val="lightGray"/>
        </w:rPr>
        <w:t>?</w:t>
      </w:r>
      <w:r w:rsidRPr="00F73C0A">
        <w:rPr>
          <w:rStyle w:val="Normal"/>
          <w:rFonts w:ascii="Arial" w:hAnsi="Arial"/>
          <w:b/>
          <w:color w:val="0000FF"/>
        </w:rPr>
        <w:t xml:space="preserve"> (SA, read out)</w:t>
      </w:r>
    </w:p>
    <w:p w:rsidR="00E176F7" w:rsidRPr="00F73C0A" w:rsidRDefault="00E176F7" w:rsidP="00E176F7">
      <w:pPr>
        <w:rPr>
          <w:rFonts w:ascii="Arial" w:eastAsia="SimSun" w:hAnsi="Arial"/>
          <w:b/>
          <w:bCs/>
          <w:color w:val="0000FF"/>
          <w:lang w:bidi="th-TH"/>
        </w:rPr>
      </w:pPr>
      <w:r w:rsidRPr="00F73C0A">
        <w:rPr>
          <w:rStyle w:val="Normal"/>
          <w:rFonts w:ascii="Arial" w:hAnsi="Arial"/>
          <w:b/>
          <w:color w:val="0000FF"/>
        </w:rPr>
        <w:t xml:space="preserve">Interviewer please read out </w:t>
      </w:r>
      <w:r w:rsidRPr="00F73C0A">
        <w:rPr>
          <w:rStyle w:val="Normal"/>
          <w:rFonts w:ascii="Arial" w:hAnsi="Arial"/>
          <w:highlight w:val="lightGray"/>
        </w:rPr>
        <w:t>“This has to be by air and exclude Mainland China, Hong Kong and Macau”</w:t>
      </w:r>
      <w:r w:rsidR="00F73C0A" w:rsidRPr="00F73C0A">
        <w:rPr>
          <w:rStyle w:val="Normal"/>
          <w:rFonts w:ascii="Arial" w:hAnsi="Arial"/>
          <w:highlight w:val="lightGray"/>
        </w:rPr>
        <w:br/>
      </w:r>
      <w:r w:rsidRPr="00F73C0A">
        <w:rPr>
          <w:rStyle w:val="Normal"/>
          <w:rFonts w:ascii="Arial" w:hAnsi="Arial"/>
          <w:highlight w:val="lightGray"/>
        </w:rPr>
        <w:t>“Hanya yang melalui udara dan mengecualikan Cina Daratan, Hong Kong, dan Makau”</w:t>
      </w:r>
      <w:r w:rsidRPr="00F73C0A">
        <w:rPr>
          <w:rStyle w:val="Normal"/>
          <w:rFonts w:ascii="Arial" w:hAnsi="Arial"/>
          <w:b/>
          <w:color w:val="0000FF"/>
        </w:rPr>
        <w:t xml:space="preserve"> if the respondent is from China (S5=Code 1-4)</w:t>
      </w:r>
    </w:p>
    <w:p w:rsidR="00E176F7" w:rsidRPr="00F73C0A" w:rsidRDefault="00E176F7" w:rsidP="00E176F7">
      <w:pPr>
        <w:rPr>
          <w:rFonts w:ascii="Arial" w:eastAsia="SimSun" w:hAnsi="Arial"/>
          <w:b/>
          <w:bCs/>
          <w:color w:val="0000FF"/>
          <w:lang w:bidi="th-TH"/>
        </w:rPr>
      </w:pPr>
      <w:r w:rsidRPr="00F73C0A">
        <w:rPr>
          <w:rStyle w:val="Normal"/>
          <w:rFonts w:ascii="Arial" w:hAnsi="Arial"/>
          <w:b/>
          <w:color w:val="0000FF"/>
        </w:rPr>
        <w:t xml:space="preserve">Interviewer please read out </w:t>
      </w:r>
      <w:r w:rsidRPr="00F73C0A">
        <w:rPr>
          <w:rStyle w:val="Normal"/>
          <w:rFonts w:ascii="Arial" w:hAnsi="Arial"/>
          <w:b/>
          <w:color w:val="0000FF"/>
          <w:highlight w:val="lightGray"/>
        </w:rPr>
        <w:t>“</w:t>
      </w:r>
      <w:r w:rsidRPr="00F73C0A">
        <w:rPr>
          <w:rStyle w:val="Normal"/>
          <w:rFonts w:ascii="Arial" w:hAnsi="Arial"/>
          <w:highlight w:val="lightGray"/>
        </w:rPr>
        <w:t>This has to be by air and exclude domestic trips</w:t>
      </w:r>
      <w:r w:rsidRPr="00F73C0A">
        <w:rPr>
          <w:rStyle w:val="Normal"/>
          <w:rFonts w:ascii="Arial" w:hAnsi="Arial"/>
          <w:b/>
          <w:color w:val="0000FF"/>
          <w:highlight w:val="lightGray"/>
        </w:rPr>
        <w:t>”</w:t>
      </w:r>
      <w:r w:rsidR="00F73C0A" w:rsidRPr="00F73C0A">
        <w:rPr>
          <w:rStyle w:val="Normal"/>
          <w:rFonts w:ascii="Arial" w:hAnsi="Arial"/>
          <w:b/>
          <w:color w:val="0000FF"/>
          <w:highlight w:val="lightGray"/>
        </w:rPr>
        <w:br/>
      </w:r>
      <w:r w:rsidRPr="00F73C0A">
        <w:rPr>
          <w:rStyle w:val="Normal"/>
          <w:rFonts w:ascii="Arial" w:hAnsi="Arial"/>
          <w:b/>
          <w:color w:val="0000FF"/>
          <w:highlight w:val="lightGray"/>
        </w:rPr>
        <w:t>“</w:t>
      </w:r>
      <w:r w:rsidRPr="00F73C0A">
        <w:rPr>
          <w:rStyle w:val="Normal"/>
          <w:rFonts w:ascii="Arial" w:hAnsi="Arial"/>
          <w:highlight w:val="lightGray"/>
        </w:rPr>
        <w:t>Hanya yang melalui udara dan mengecualikan perjalanan domestik</w:t>
      </w:r>
      <w:r w:rsidRPr="00F73C0A">
        <w:rPr>
          <w:rStyle w:val="Normal"/>
          <w:rFonts w:ascii="Arial" w:hAnsi="Arial"/>
          <w:b/>
          <w:color w:val="0000FF"/>
          <w:highlight w:val="lightGray"/>
        </w:rPr>
        <w:t>”</w:t>
      </w:r>
      <w:r w:rsidRPr="00F73C0A">
        <w:rPr>
          <w:rStyle w:val="Normal"/>
          <w:rFonts w:ascii="Arial" w:hAnsi="Arial"/>
          <w:b/>
          <w:color w:val="0000FF"/>
        </w:rPr>
        <w:t xml:space="preserve"> if the respondent is from India, Australia and Indonesia (S5=Code 5-15)</w:t>
      </w:r>
    </w:p>
    <w:p w:rsidR="00E176F7" w:rsidRPr="00F73C0A" w:rsidRDefault="00E176F7" w:rsidP="00E176F7">
      <w:pPr>
        <w:rPr>
          <w:rFonts w:ascii="Arial" w:eastAsia="SimSun" w:hAnsi="Arial"/>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Less than once a year</w:t>
            </w:r>
            <w:r w:rsidR="00F73C0A" w:rsidRPr="00F73C0A">
              <w:rPr>
                <w:rStyle w:val="Normal"/>
                <w:rFonts w:ascii="Arial" w:hAnsi="Arial"/>
                <w:highlight w:val="lightGray"/>
              </w:rPr>
              <w:br/>
            </w:r>
            <w:r w:rsidRPr="00F73C0A">
              <w:rPr>
                <w:rStyle w:val="Normal"/>
                <w:rFonts w:ascii="Arial" w:hAnsi="Arial"/>
                <w:highlight w:val="lightGray"/>
              </w:rPr>
              <w:t>Kurang dari sekali setahun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Terminate for Indonesian</w:t>
            </w:r>
          </w:p>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S5=Code 14-15 AND S6=Code 4</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Once a year</w:t>
            </w:r>
            <w:r w:rsidR="00F73C0A" w:rsidRPr="00F73C0A">
              <w:rPr>
                <w:rStyle w:val="Normal"/>
                <w:rFonts w:ascii="Arial" w:hAnsi="Arial"/>
                <w:highlight w:val="lightGray"/>
              </w:rPr>
              <w:br/>
            </w:r>
            <w:r w:rsidRPr="00F73C0A">
              <w:rPr>
                <w:rStyle w:val="Normal"/>
                <w:rFonts w:ascii="Arial" w:hAnsi="Arial"/>
                <w:highlight w:val="lightGray"/>
              </w:rPr>
              <w:t>Sekali setahun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2700" w:type="dxa"/>
            <w:vMerge w:val="restart"/>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Continue</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Two times a year</w:t>
            </w:r>
            <w:r w:rsidR="00F73C0A" w:rsidRPr="00F73C0A">
              <w:rPr>
                <w:rStyle w:val="Normal"/>
                <w:rFonts w:ascii="Arial" w:hAnsi="Arial"/>
                <w:highlight w:val="lightGray"/>
              </w:rPr>
              <w:br/>
            </w:r>
            <w:r w:rsidRPr="00F73C0A">
              <w:rPr>
                <w:rStyle w:val="Normal"/>
                <w:rFonts w:ascii="Arial" w:hAnsi="Arial"/>
                <w:highlight w:val="lightGray"/>
              </w:rPr>
              <w:t>Dua kali setahun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Three times a year</w:t>
            </w:r>
            <w:r w:rsidR="00F73C0A" w:rsidRPr="00F73C0A">
              <w:rPr>
                <w:rStyle w:val="Normal"/>
                <w:rFonts w:ascii="Arial" w:hAnsi="Arial"/>
                <w:highlight w:val="lightGray"/>
              </w:rPr>
              <w:br/>
            </w:r>
            <w:r w:rsidRPr="00F73C0A">
              <w:rPr>
                <w:rStyle w:val="Normal"/>
                <w:rFonts w:ascii="Arial" w:hAnsi="Arial"/>
                <w:highlight w:val="lightGray"/>
              </w:rPr>
              <w:t>Tiga kali setahun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Four times a year</w:t>
            </w:r>
            <w:r w:rsidR="00F73C0A" w:rsidRPr="00F73C0A">
              <w:rPr>
                <w:rStyle w:val="Normal"/>
                <w:rFonts w:ascii="Arial" w:hAnsi="Arial"/>
                <w:highlight w:val="lightGray"/>
              </w:rPr>
              <w:br/>
            </w:r>
            <w:r w:rsidRPr="00F73C0A">
              <w:rPr>
                <w:rStyle w:val="Normal"/>
                <w:rFonts w:ascii="Arial" w:hAnsi="Arial"/>
                <w:highlight w:val="lightGray"/>
              </w:rPr>
              <w:t>Empat kali setahun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Five times a year</w:t>
            </w:r>
            <w:r w:rsidR="00F73C0A" w:rsidRPr="00F73C0A">
              <w:rPr>
                <w:rStyle w:val="Normal"/>
                <w:rFonts w:ascii="Arial" w:hAnsi="Arial"/>
                <w:highlight w:val="lightGray"/>
              </w:rPr>
              <w:br/>
            </w:r>
            <w:r w:rsidRPr="00F73C0A">
              <w:rPr>
                <w:rStyle w:val="Normal"/>
                <w:rFonts w:ascii="Arial" w:hAnsi="Arial"/>
                <w:highlight w:val="lightGray"/>
              </w:rPr>
              <w:t>Lima kali setahun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6</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Six times a year or more</w:t>
            </w:r>
            <w:r w:rsidR="00F73C0A" w:rsidRPr="00F73C0A">
              <w:rPr>
                <w:rStyle w:val="Normal"/>
                <w:rFonts w:ascii="Arial" w:hAnsi="Arial"/>
                <w:highlight w:val="lightGray"/>
              </w:rPr>
              <w:br/>
            </w:r>
            <w:r w:rsidRPr="00F73C0A">
              <w:rPr>
                <w:rStyle w:val="Normal"/>
                <w:rFonts w:ascii="Arial" w:hAnsi="Arial"/>
                <w:highlight w:val="lightGray"/>
              </w:rPr>
              <w:t>Enam kali atau lebih setahun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7</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br w:type="page"/>
      </w:r>
      <w:r w:rsidRPr="00F73C0A">
        <w:rPr>
          <w:rStyle w:val="Normal"/>
          <w:rFonts w:ascii="Arial" w:hAnsi="Arial"/>
          <w:b/>
          <w:color w:val="0000FF"/>
        </w:rPr>
        <w:t>Ask all</w:t>
      </w:r>
    </w:p>
    <w:p w:rsidR="00E176F7" w:rsidRPr="00F73C0A" w:rsidRDefault="00E176F7" w:rsidP="00E176F7">
      <w:pPr>
        <w:ind w:left="360" w:hanging="360"/>
        <w:rPr>
          <w:rFonts w:ascii="Arial" w:eastAsia="SimSun" w:hAnsi="Arial" w:cs="Arial"/>
        </w:rPr>
      </w:pPr>
      <w:r w:rsidRPr="00F73C0A">
        <w:rPr>
          <w:rStyle w:val="Normal"/>
          <w:rFonts w:ascii="Arial" w:hAnsi="Arial"/>
        </w:rPr>
        <w:t xml:space="preserve">S8. </w:t>
      </w:r>
      <w:r w:rsidRPr="00F73C0A">
        <w:rPr>
          <w:rStyle w:val="Normal"/>
          <w:rFonts w:ascii="Arial" w:hAnsi="Arial"/>
          <w:highlight w:val="lightGray"/>
        </w:rPr>
        <w:t xml:space="preserve">What countries have you ever traveled to for leisure or vacation in the </w:t>
      </w:r>
      <w:r w:rsidRPr="00F73C0A">
        <w:rPr>
          <w:rStyle w:val="Normal"/>
          <w:rFonts w:ascii="Arial" w:hAnsi="Arial"/>
          <w:b/>
          <w:highlight w:val="lightGray"/>
        </w:rPr>
        <w:t>past 5 years</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 xml:space="preserve">Negara mana saja yang pernah Anda kunjungi untuk melancong atau berwisata dalam  </w:t>
      </w:r>
      <w:r w:rsidRPr="00F73C0A">
        <w:rPr>
          <w:rStyle w:val="Normal"/>
          <w:rFonts w:ascii="Arial" w:hAnsi="Arial"/>
          <w:b/>
          <w:highlight w:val="lightGray"/>
        </w:rPr>
        <w:t>5 tahun terakhir</w:t>
      </w:r>
      <w:r w:rsidRPr="00F73C0A">
        <w:rPr>
          <w:rStyle w:val="Normal"/>
          <w:rFonts w:ascii="Arial" w:hAnsi="Arial"/>
          <w:highlight w:val="lightGray"/>
        </w:rPr>
        <w:t>?</w:t>
      </w:r>
      <w:r w:rsidRPr="00F73C0A">
        <w:rPr>
          <w:rStyle w:val="Normal"/>
          <w:rFonts w:ascii="Arial" w:hAnsi="Arial"/>
        </w:rPr>
        <w:t xml:space="preserve"> </w:t>
      </w:r>
      <w:r w:rsidRPr="00F73C0A">
        <w:rPr>
          <w:rStyle w:val="Normal"/>
          <w:rFonts w:ascii="Arial" w:hAnsi="Arial"/>
          <w:b/>
          <w:color w:val="0000FF"/>
        </w:rPr>
        <w:t>(MA, do not read out)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E176F7" w:rsidRPr="00F73C0A" w:rsidTr="00E176F7">
        <w:trPr>
          <w:trHeight w:val="274"/>
        </w:trPr>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North Asia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Asia Utara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restart"/>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b/>
                <w:color w:val="0000FF"/>
                <w:sz w:val="18"/>
              </w:rPr>
              <w:t xml:space="preserve">Continue </w:t>
            </w:r>
          </w:p>
          <w:p w:rsidR="00E176F7" w:rsidRPr="00F73C0A" w:rsidRDefault="00E176F7" w:rsidP="00E176F7">
            <w:pPr>
              <w:pStyle w:val="Header"/>
              <w:ind w:right="-9"/>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Japan</w:t>
            </w:r>
            <w:r w:rsidR="00F73C0A" w:rsidRPr="00F73C0A">
              <w:rPr>
                <w:rStyle w:val="Normal"/>
                <w:rFonts w:ascii="Arial" w:hAnsi="Arial"/>
                <w:sz w:val="18"/>
                <w:highlight w:val="lightGray"/>
              </w:rPr>
              <w:br/>
            </w:r>
            <w:r w:rsidRPr="00F73C0A">
              <w:rPr>
                <w:rStyle w:val="Normal"/>
                <w:rFonts w:ascii="Arial" w:hAnsi="Arial"/>
                <w:sz w:val="18"/>
                <w:highlight w:val="lightGray"/>
              </w:rPr>
              <w:t>Jepang</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rPr>
            </w:pPr>
            <w:r w:rsidRPr="00F73C0A">
              <w:rPr>
                <w:rStyle w:val="Normal"/>
                <w:rFonts w:ascii="Arial" w:hAnsi="Arial"/>
                <w:sz w:val="18"/>
                <w:highlight w:val="lightGray"/>
              </w:rPr>
              <w:t>China</w:t>
            </w:r>
            <w:r w:rsidR="00F73C0A" w:rsidRPr="00F73C0A">
              <w:rPr>
                <w:rStyle w:val="Normal"/>
                <w:rFonts w:ascii="Arial" w:hAnsi="Arial"/>
                <w:sz w:val="18"/>
                <w:highlight w:val="lightGray"/>
              </w:rPr>
              <w:br/>
            </w:r>
            <w:r w:rsidRPr="00F73C0A">
              <w:rPr>
                <w:rStyle w:val="Normal"/>
                <w:rFonts w:ascii="Arial" w:hAnsi="Arial"/>
                <w:sz w:val="18"/>
                <w:highlight w:val="lightGray"/>
              </w:rPr>
              <w:t>Cina</w:t>
            </w:r>
            <w:r w:rsidRPr="00F73C0A">
              <w:rPr>
                <w:rStyle w:val="Normal"/>
                <w:rFonts w:ascii="Arial" w:hAnsi="Arial"/>
                <w:sz w:val="18"/>
              </w:rPr>
              <w:t xml:space="preserve"> </w:t>
            </w:r>
            <w:r w:rsidRPr="00F73C0A">
              <w:rPr>
                <w:rStyle w:val="Normal"/>
                <w:rFonts w:ascii="Arial" w:hAnsi="Arial"/>
                <w:b/>
                <w:color w:val="0000FF"/>
                <w:sz w:val="18"/>
              </w:rPr>
              <w:t>[Do not ask for China]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Hong Kong SAR</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Hong Kong</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South Korea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Korea Selatan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4</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Taiwan</w:t>
            </w:r>
            <w:r w:rsidR="00F73C0A" w:rsidRPr="00F73C0A">
              <w:rPr>
                <w:rStyle w:val="Normal"/>
                <w:rFonts w:ascii="Arial" w:hAnsi="Arial"/>
                <w:sz w:val="18"/>
                <w:highlight w:val="lightGray"/>
              </w:rPr>
              <w:br/>
            </w:r>
            <w:r w:rsidRPr="00F73C0A">
              <w:rPr>
                <w:rStyle w:val="Normal"/>
                <w:rFonts w:ascii="Arial" w:hAnsi="Arial"/>
                <w:sz w:val="18"/>
                <w:highlight w:val="lightGray"/>
              </w:rPr>
              <w:t>Taiwan</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5</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North Asia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Asia Utara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6</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South Asia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Asia Selatan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eastAsia="Arial Unicode MS" w:hAnsi="Arial"/>
                <w:b/>
                <w:color w:val="FF0000"/>
                <w:sz w:val="18"/>
              </w:rPr>
            </w:pPr>
            <w:r w:rsidRPr="00F73C0A">
              <w:rPr>
                <w:rStyle w:val="Normal"/>
                <w:rFonts w:ascii="Arial" w:hAnsi="Arial"/>
                <w:sz w:val="18"/>
                <w:highlight w:val="lightGray"/>
              </w:rPr>
              <w:t>India</w:t>
            </w:r>
            <w:r w:rsidR="00F73C0A" w:rsidRPr="00F73C0A">
              <w:rPr>
                <w:rStyle w:val="Normal"/>
                <w:rFonts w:ascii="Arial" w:hAnsi="Arial"/>
                <w:sz w:val="18"/>
                <w:highlight w:val="lightGray"/>
              </w:rPr>
              <w:br/>
            </w:r>
            <w:r w:rsidRPr="00F73C0A">
              <w:rPr>
                <w:rStyle w:val="Normal"/>
                <w:rFonts w:ascii="Arial" w:hAnsi="Arial"/>
                <w:sz w:val="18"/>
                <w:highlight w:val="lightGray"/>
              </w:rPr>
              <w:t>India</w:t>
            </w:r>
            <w:r w:rsidRPr="00F73C0A">
              <w:rPr>
                <w:rStyle w:val="Normal"/>
                <w:rFonts w:ascii="Arial" w:hAnsi="Arial"/>
                <w:sz w:val="18"/>
              </w:rPr>
              <w:t xml:space="preserve"> </w:t>
            </w:r>
            <w:r w:rsidRPr="00F73C0A">
              <w:rPr>
                <w:rStyle w:val="Normal"/>
                <w:rFonts w:ascii="Arial" w:hAnsi="Arial"/>
                <w:b/>
                <w:color w:val="0000FF"/>
                <w:sz w:val="18"/>
              </w:rPr>
              <w:t>[Do not ask for India]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7</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Sri Lanka</w:t>
            </w:r>
            <w:r w:rsidR="00F73C0A" w:rsidRPr="00F73C0A">
              <w:rPr>
                <w:rStyle w:val="Normal"/>
                <w:rFonts w:ascii="Arial" w:hAnsi="Arial"/>
                <w:sz w:val="18"/>
                <w:highlight w:val="lightGray"/>
              </w:rPr>
              <w:br/>
            </w:r>
            <w:r w:rsidRPr="00F73C0A">
              <w:rPr>
                <w:rStyle w:val="Normal"/>
                <w:rFonts w:ascii="Arial" w:hAnsi="Arial"/>
                <w:sz w:val="18"/>
                <w:highlight w:val="lightGray"/>
              </w:rPr>
              <w:t>Sri Lanka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8</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Maldives</w:t>
            </w:r>
            <w:r w:rsidR="00F73C0A" w:rsidRPr="00F73C0A">
              <w:rPr>
                <w:rStyle w:val="Normal"/>
                <w:rFonts w:ascii="Arial" w:hAnsi="Arial"/>
                <w:sz w:val="18"/>
                <w:highlight w:val="lightGray"/>
              </w:rPr>
              <w:br/>
            </w:r>
            <w:r w:rsidRPr="00F73C0A">
              <w:rPr>
                <w:rStyle w:val="Normal"/>
                <w:rFonts w:ascii="Arial" w:hAnsi="Arial"/>
                <w:sz w:val="18"/>
                <w:highlight w:val="lightGray"/>
              </w:rPr>
              <w:t>Maladewa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9</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Mauritius</w:t>
            </w:r>
            <w:r w:rsidR="00F73C0A" w:rsidRPr="00F73C0A">
              <w:rPr>
                <w:rStyle w:val="Normal"/>
                <w:rFonts w:ascii="Arial" w:hAnsi="Arial"/>
                <w:sz w:val="18"/>
                <w:highlight w:val="lightGray"/>
              </w:rPr>
              <w:br/>
            </w:r>
            <w:r w:rsidRPr="00F73C0A">
              <w:rPr>
                <w:rStyle w:val="Normal"/>
                <w:rFonts w:ascii="Arial" w:hAnsi="Arial"/>
                <w:sz w:val="18"/>
                <w:highlight w:val="lightGray"/>
              </w:rPr>
              <w:t>Mauritius</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10</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South Asia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Asia Selatan</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11</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West Asia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Asia Barat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United Arab Emirates (UAE)</w:t>
            </w:r>
            <w:r w:rsidR="00F73C0A" w:rsidRPr="00F73C0A">
              <w:rPr>
                <w:rStyle w:val="Normal"/>
                <w:rFonts w:ascii="Arial" w:hAnsi="Arial"/>
                <w:sz w:val="18"/>
                <w:highlight w:val="lightGray"/>
              </w:rPr>
              <w:br/>
            </w:r>
            <w:r w:rsidRPr="00F73C0A">
              <w:rPr>
                <w:rStyle w:val="Normal"/>
                <w:rFonts w:ascii="Arial" w:hAnsi="Arial"/>
                <w:sz w:val="18"/>
                <w:highlight w:val="lightGray"/>
              </w:rPr>
              <w:t>Uni Emirat Arab (UEA)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12</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Saudi Arabia</w:t>
            </w:r>
            <w:r w:rsidR="00F73C0A" w:rsidRPr="00F73C0A">
              <w:rPr>
                <w:rStyle w:val="Normal"/>
                <w:rFonts w:ascii="Arial" w:hAnsi="Arial"/>
                <w:sz w:val="18"/>
                <w:highlight w:val="lightGray"/>
              </w:rPr>
              <w:br/>
            </w:r>
            <w:r w:rsidRPr="00F73C0A">
              <w:rPr>
                <w:rStyle w:val="Normal"/>
                <w:rFonts w:ascii="Arial" w:hAnsi="Arial"/>
                <w:sz w:val="18"/>
                <w:highlight w:val="lightGray"/>
              </w:rPr>
              <w:t>Arab Saudi</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13</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West Asia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Asia Barat</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14</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Southeast Asia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Asia Tenggara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eastAsia="Arial Unicode MS" w:hAnsi="Arial"/>
                <w:b/>
                <w:color w:val="FF0000"/>
                <w:sz w:val="18"/>
                <w:highlight w:val="lightGray"/>
              </w:rPr>
            </w:pPr>
            <w:r w:rsidRPr="00F73C0A">
              <w:rPr>
                <w:rStyle w:val="Normal"/>
                <w:rFonts w:ascii="Arial" w:hAnsi="Arial"/>
                <w:sz w:val="18"/>
                <w:highlight w:val="lightGray"/>
              </w:rPr>
              <w:t xml:space="preserve"> Thailand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Thailand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15</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Malaysia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Malaysia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16</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rPr>
            </w:pPr>
            <w:r w:rsidRPr="00F73C0A">
              <w:rPr>
                <w:rStyle w:val="Normal"/>
                <w:rFonts w:ascii="Arial" w:hAnsi="Arial"/>
                <w:sz w:val="18"/>
              </w:rPr>
              <w:t xml:space="preserve"> </w:t>
            </w:r>
            <w:r w:rsidRPr="00F73C0A">
              <w:rPr>
                <w:rStyle w:val="Normal"/>
                <w:rFonts w:ascii="Arial" w:hAnsi="Arial"/>
                <w:sz w:val="18"/>
                <w:highlight w:val="lightGray"/>
              </w:rPr>
              <w:t>Indonesia</w:t>
            </w:r>
            <w:r w:rsidR="00F73C0A" w:rsidRPr="00F73C0A">
              <w:rPr>
                <w:rStyle w:val="Normal"/>
                <w:rFonts w:ascii="Arial" w:hAnsi="Arial"/>
                <w:sz w:val="18"/>
                <w:highlight w:val="lightGray"/>
              </w:rPr>
              <w:br/>
            </w:r>
            <w:r w:rsidRPr="00F73C0A">
              <w:rPr>
                <w:rStyle w:val="Normal"/>
                <w:rFonts w:ascii="Arial" w:hAnsi="Arial"/>
                <w:sz w:val="18"/>
                <w:highlight w:val="lightGray"/>
              </w:rPr>
              <w:t>Indonesia</w:t>
            </w:r>
            <w:r w:rsidRPr="00F73C0A">
              <w:rPr>
                <w:rStyle w:val="Normal"/>
                <w:rFonts w:ascii="Arial" w:hAnsi="Arial"/>
                <w:sz w:val="18"/>
              </w:rPr>
              <w:t xml:space="preserve"> </w:t>
            </w:r>
            <w:r w:rsidRPr="00F73C0A">
              <w:rPr>
                <w:rStyle w:val="Normal"/>
                <w:rFonts w:ascii="Arial" w:hAnsi="Arial"/>
                <w:b/>
                <w:color w:val="0000FF"/>
                <w:sz w:val="18"/>
              </w:rPr>
              <w:t>[Do not ask for Indonesia]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17</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Philippines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Filipina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18</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Vietnam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Vietnam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19</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Southeast Asia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Asia Tenggara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20</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North America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Amerika Utara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USA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AS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21</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Canada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Kanada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22</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North America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Amerika Utara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23</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South America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Amerika Selatan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Argentina</w:t>
            </w:r>
            <w:r w:rsidR="00F73C0A" w:rsidRPr="00F73C0A">
              <w:rPr>
                <w:rStyle w:val="Normal"/>
                <w:rFonts w:ascii="Arial" w:hAnsi="Arial"/>
                <w:sz w:val="18"/>
                <w:highlight w:val="lightGray"/>
              </w:rPr>
              <w:br/>
            </w:r>
            <w:r w:rsidRPr="00F73C0A">
              <w:rPr>
                <w:rStyle w:val="Normal"/>
                <w:rFonts w:ascii="Arial" w:hAnsi="Arial"/>
                <w:sz w:val="18"/>
                <w:highlight w:val="lightGray"/>
              </w:rPr>
              <w:t>Argentina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24</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Brazil</w:t>
            </w:r>
            <w:r w:rsidR="00F73C0A" w:rsidRPr="00F73C0A">
              <w:rPr>
                <w:rStyle w:val="Normal"/>
                <w:rFonts w:ascii="Arial" w:hAnsi="Arial"/>
                <w:sz w:val="18"/>
                <w:highlight w:val="lightGray"/>
              </w:rPr>
              <w:br/>
            </w:r>
            <w:r w:rsidRPr="00F73C0A">
              <w:rPr>
                <w:rStyle w:val="Normal"/>
                <w:rFonts w:ascii="Arial" w:hAnsi="Arial"/>
                <w:sz w:val="18"/>
                <w:highlight w:val="lightGray"/>
              </w:rPr>
              <w:t>Brasil</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25</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South America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Amerika Selatan</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26</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Europe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Eropa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Germany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Jerman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27</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France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Prancis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28</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Italy</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Italia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29</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UK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Britania Raya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30</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 Switzerland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 Swiss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31</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Europe</w:t>
            </w:r>
            <w:r w:rsidR="00F73C0A" w:rsidRPr="00F73C0A">
              <w:rPr>
                <w:rStyle w:val="Normal"/>
                <w:rFonts w:ascii="Arial" w:hAnsi="Arial"/>
                <w:sz w:val="18"/>
                <w:highlight w:val="lightGray"/>
              </w:rPr>
              <w:br/>
            </w:r>
            <w:r w:rsidRPr="00F73C0A">
              <w:rPr>
                <w:rStyle w:val="Normal"/>
                <w:rFonts w:ascii="Arial" w:hAnsi="Arial"/>
                <w:sz w:val="18"/>
                <w:highlight w:val="lightGray"/>
              </w:rPr>
              <w:t>Negara lain di Eropa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32</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Oceania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Oseania </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rPr>
            </w:pPr>
            <w:r w:rsidRPr="00F73C0A">
              <w:rPr>
                <w:rStyle w:val="Normal"/>
                <w:rFonts w:ascii="Arial" w:hAnsi="Arial"/>
                <w:sz w:val="18"/>
                <w:highlight w:val="lightGray"/>
              </w:rPr>
              <w:t>Australia</w:t>
            </w:r>
            <w:r w:rsidR="00F73C0A" w:rsidRPr="00F73C0A">
              <w:rPr>
                <w:rStyle w:val="Normal"/>
                <w:rFonts w:ascii="Arial" w:hAnsi="Arial"/>
                <w:sz w:val="18"/>
                <w:highlight w:val="lightGray"/>
              </w:rPr>
              <w:br/>
            </w:r>
            <w:r w:rsidRPr="00F73C0A">
              <w:rPr>
                <w:rStyle w:val="Normal"/>
                <w:rFonts w:ascii="Arial" w:hAnsi="Arial"/>
                <w:sz w:val="18"/>
                <w:highlight w:val="lightGray"/>
              </w:rPr>
              <w:t>Australia</w:t>
            </w:r>
            <w:r w:rsidRPr="00F73C0A">
              <w:rPr>
                <w:rStyle w:val="Normal"/>
                <w:rFonts w:ascii="Arial" w:hAnsi="Arial"/>
                <w:sz w:val="18"/>
              </w:rPr>
              <w:t xml:space="preserve"> </w:t>
            </w:r>
            <w:r w:rsidRPr="00F73C0A">
              <w:rPr>
                <w:rStyle w:val="Normal"/>
                <w:rFonts w:ascii="Arial" w:hAnsi="Arial"/>
                <w:b/>
                <w:color w:val="0000FF"/>
                <w:sz w:val="18"/>
              </w:rPr>
              <w:t>[Do not ask for Australia]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33</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 xml:space="preserve">New Zealand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Selandia Baru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34</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Oceania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Oseania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35</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Africa</w:t>
            </w:r>
            <w:r w:rsidR="00F73C0A" w:rsidRPr="00F73C0A">
              <w:rPr>
                <w:rStyle w:val="Normal"/>
                <w:rFonts w:ascii="Arial" w:hAnsi="Arial"/>
                <w:sz w:val="18"/>
                <w:highlight w:val="lightGray"/>
              </w:rPr>
              <w:br/>
            </w:r>
            <w:r w:rsidRPr="00F73C0A">
              <w:rPr>
                <w:rStyle w:val="Normal"/>
                <w:rFonts w:ascii="Arial" w:hAnsi="Arial"/>
                <w:sz w:val="18"/>
                <w:highlight w:val="lightGray"/>
              </w:rPr>
              <w:t>Afrika</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Egypt</w:t>
            </w:r>
            <w:r w:rsidR="00F73C0A" w:rsidRPr="00F73C0A">
              <w:rPr>
                <w:rStyle w:val="Normal"/>
                <w:rFonts w:ascii="Arial" w:hAnsi="Arial"/>
                <w:sz w:val="18"/>
                <w:highlight w:val="lightGray"/>
              </w:rPr>
              <w:br/>
            </w:r>
            <w:r w:rsidRPr="00F73C0A">
              <w:rPr>
                <w:rStyle w:val="Normal"/>
                <w:rFonts w:ascii="Arial" w:hAnsi="Arial"/>
                <w:sz w:val="18"/>
                <w:highlight w:val="lightGray"/>
              </w:rPr>
              <w:t>Mesir</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36</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South Africa</w:t>
            </w:r>
            <w:r w:rsidR="00F73C0A" w:rsidRPr="00F73C0A">
              <w:rPr>
                <w:rStyle w:val="Normal"/>
                <w:rFonts w:ascii="Arial" w:hAnsi="Arial"/>
                <w:sz w:val="18"/>
                <w:highlight w:val="lightGray"/>
              </w:rPr>
              <w:br/>
            </w:r>
            <w:r w:rsidRPr="00F73C0A">
              <w:rPr>
                <w:rStyle w:val="Normal"/>
                <w:rFonts w:ascii="Arial" w:hAnsi="Arial"/>
                <w:sz w:val="18"/>
                <w:highlight w:val="lightGray"/>
              </w:rPr>
              <w:t>Afrika Selatan</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37</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 countries in Africa</w:t>
            </w:r>
            <w:r w:rsidR="00F73C0A" w:rsidRPr="00F73C0A">
              <w:rPr>
                <w:rStyle w:val="Normal"/>
                <w:rFonts w:ascii="Arial" w:hAnsi="Arial"/>
                <w:sz w:val="18"/>
                <w:highlight w:val="lightGray"/>
              </w:rPr>
              <w:br/>
            </w:r>
            <w:r w:rsidRPr="00F73C0A">
              <w:rPr>
                <w:rStyle w:val="Normal"/>
                <w:rFonts w:ascii="Arial" w:hAnsi="Arial"/>
                <w:sz w:val="18"/>
                <w:highlight w:val="lightGray"/>
              </w:rPr>
              <w:t>Negara lain di Afrika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38</w:t>
            </w: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shd w:val="clear" w:color="auto" w:fill="B6DDE8"/>
            <w:tcMar>
              <w:top w:w="0" w:type="dxa"/>
              <w:left w:w="108" w:type="dxa"/>
              <w:bottom w:w="0" w:type="dxa"/>
              <w:right w:w="108" w:type="dxa"/>
            </w:tcMar>
            <w:vAlign w:val="center"/>
          </w:tcPr>
          <w:p w:rsidR="00E176F7" w:rsidRPr="00F73C0A" w:rsidRDefault="00E176F7" w:rsidP="00E176F7">
            <w:pPr>
              <w:rPr>
                <w:rFonts w:ascii="Arial" w:hAnsi="Arial" w:cs="Arial"/>
                <w:sz w:val="18"/>
                <w:highlight w:val="lightGray"/>
              </w:rPr>
            </w:pPr>
            <w:r w:rsidRPr="00F73C0A">
              <w:rPr>
                <w:rStyle w:val="Normal"/>
                <w:rFonts w:ascii="Arial" w:hAnsi="Arial"/>
                <w:sz w:val="18"/>
                <w:highlight w:val="lightGray"/>
              </w:rPr>
              <w:t>Others</w:t>
            </w:r>
            <w:r w:rsidR="00F73C0A" w:rsidRPr="00F73C0A">
              <w:rPr>
                <w:rStyle w:val="Normal"/>
                <w:rFonts w:ascii="Arial" w:hAnsi="Arial"/>
                <w:sz w:val="18"/>
                <w:highlight w:val="lightGray"/>
              </w:rPr>
              <w:br/>
            </w:r>
            <w:r w:rsidRPr="00F73C0A">
              <w:rPr>
                <w:rStyle w:val="Normal"/>
                <w:rFonts w:ascii="Arial" w:hAnsi="Arial"/>
                <w:sz w:val="18"/>
                <w:highlight w:val="lightGray"/>
              </w:rPr>
              <w:t>Lainnya</w:t>
            </w:r>
          </w:p>
        </w:tc>
        <w:tc>
          <w:tcPr>
            <w:tcW w:w="720" w:type="dxa"/>
            <w:shd w:val="clear" w:color="auto" w:fill="B6DDE8"/>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p>
        </w:tc>
        <w:tc>
          <w:tcPr>
            <w:tcW w:w="3150" w:type="dxa"/>
            <w:vMerge/>
            <w:vAlign w:val="center"/>
          </w:tcPr>
          <w:p w:rsidR="00E176F7" w:rsidRPr="00F73C0A" w:rsidRDefault="00E176F7" w:rsidP="00E176F7">
            <w:pPr>
              <w:pStyle w:val="Header"/>
              <w:ind w:left="720" w:right="-9" w:hanging="720"/>
              <w:jc w:val="center"/>
              <w:rPr>
                <w:rFonts w:ascii="Arial" w:hAnsi="Arial" w:cs="Tahoma"/>
                <w:bCs/>
                <w:sz w:val="18"/>
              </w:rPr>
            </w:pPr>
          </w:p>
        </w:tc>
      </w:tr>
      <w:tr w:rsidR="00E176F7" w:rsidRPr="00F73C0A" w:rsidTr="00E176F7">
        <w:tc>
          <w:tcPr>
            <w:tcW w:w="4860" w:type="dxa"/>
            <w:tcMar>
              <w:top w:w="0" w:type="dxa"/>
              <w:left w:w="108" w:type="dxa"/>
              <w:bottom w:w="0" w:type="dxa"/>
              <w:right w:w="108" w:type="dxa"/>
            </w:tcMar>
            <w:vAlign w:val="center"/>
          </w:tcPr>
          <w:p w:rsidR="00E176F7" w:rsidRPr="00F73C0A" w:rsidRDefault="00E176F7" w:rsidP="00E176F7">
            <w:pPr>
              <w:rPr>
                <w:rFonts w:ascii="Arial" w:hAnsi="Arial" w:cs="Arial"/>
                <w:b/>
                <w:sz w:val="18"/>
              </w:rPr>
            </w:pPr>
            <w:r w:rsidRPr="00F73C0A">
              <w:rPr>
                <w:rStyle w:val="Normal"/>
                <w:rFonts w:ascii="Arial" w:hAnsi="Arial"/>
                <w:b/>
                <w:sz w:val="18"/>
                <w:highlight w:val="lightGray"/>
              </w:rPr>
              <w:t>I have only been to Singapore</w:t>
            </w:r>
            <w:r w:rsidR="00F73C0A" w:rsidRPr="00F73C0A">
              <w:rPr>
                <w:rStyle w:val="Normal"/>
                <w:rFonts w:ascii="Arial" w:hAnsi="Arial"/>
                <w:b/>
                <w:sz w:val="18"/>
                <w:highlight w:val="lightGray"/>
              </w:rPr>
              <w:br/>
            </w:r>
            <w:r w:rsidRPr="00F73C0A">
              <w:rPr>
                <w:rStyle w:val="Normal"/>
                <w:rFonts w:ascii="Arial" w:hAnsi="Arial"/>
                <w:b/>
                <w:sz w:val="18"/>
                <w:highlight w:val="lightGray"/>
              </w:rPr>
              <w:t>Saya hanya pernah ke Singapura</w:t>
            </w:r>
            <w:r w:rsidRPr="00F73C0A">
              <w:rPr>
                <w:rStyle w:val="Normal"/>
                <w:rFonts w:ascii="Arial" w:hAnsi="Arial"/>
                <w:b/>
                <w:sz w:val="18"/>
              </w:rPr>
              <w:t xml:space="preserve"> </w:t>
            </w:r>
            <w:r w:rsidRPr="00F73C0A">
              <w:rPr>
                <w:rStyle w:val="Normal"/>
                <w:rFonts w:ascii="Arial" w:hAnsi="Arial"/>
                <w:b/>
                <w:color w:val="0000FF"/>
                <w:sz w:val="18"/>
              </w:rPr>
              <w:t>[Single answer]</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sz w:val="18"/>
              </w:rPr>
              <w:t>39</w:t>
            </w:r>
          </w:p>
        </w:tc>
        <w:tc>
          <w:tcPr>
            <w:tcW w:w="3150" w:type="dxa"/>
            <w:vAlign w:val="center"/>
          </w:tcPr>
          <w:p w:rsidR="00E176F7" w:rsidRPr="00F73C0A" w:rsidRDefault="00E176F7" w:rsidP="00E176F7">
            <w:pPr>
              <w:pStyle w:val="Header"/>
              <w:ind w:left="720" w:right="-9" w:hanging="720"/>
              <w:jc w:val="center"/>
              <w:rPr>
                <w:rFonts w:ascii="Arial" w:hAnsi="Arial" w:cs="Tahoma"/>
                <w:bCs/>
                <w:sz w:val="18"/>
              </w:rPr>
            </w:pPr>
            <w:r w:rsidRPr="00F73C0A">
              <w:rPr>
                <w:rStyle w:val="Header"/>
                <w:rFonts w:ascii="Arial" w:hAnsi="Arial"/>
                <w:b/>
                <w:color w:val="0000FF"/>
                <w:sz w:val="18"/>
              </w:rPr>
              <w:t>Terminate</w:t>
            </w: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Default="00E176F7"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Default="009901D2" w:rsidP="00E176F7">
      <w:pPr>
        <w:ind w:left="360" w:hanging="360"/>
        <w:rPr>
          <w:rFonts w:ascii="Arial" w:eastAsia="SimSun" w:hAnsi="Arial" w:cs="Arial"/>
          <w:b/>
          <w:color w:val="0000FF"/>
          <w:lang w:val="en-US"/>
        </w:rPr>
      </w:pPr>
    </w:p>
    <w:p w:rsidR="009901D2" w:rsidRPr="009901D2" w:rsidRDefault="009901D2" w:rsidP="00E176F7">
      <w:pPr>
        <w:ind w:left="360" w:hanging="360"/>
        <w:rPr>
          <w:rFonts w:ascii="Arial" w:eastAsia="SimSun" w:hAnsi="Arial" w:cs="Arial"/>
          <w:b/>
          <w:color w:val="0000FF"/>
          <w:lang w:val="en-US"/>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E176F7">
      <w:pPr>
        <w:ind w:left="360" w:hanging="360"/>
        <w:rPr>
          <w:rFonts w:ascii="Arial" w:eastAsia="SimSun" w:hAnsi="Arial"/>
          <w:b/>
          <w:bCs/>
          <w:color w:val="0000FF"/>
          <w:lang w:bidi="th-TH"/>
        </w:rPr>
      </w:pPr>
      <w:r w:rsidRPr="00F73C0A">
        <w:rPr>
          <w:rStyle w:val="Normal"/>
          <w:rFonts w:ascii="Arial" w:hAnsi="Arial"/>
        </w:rPr>
        <w:t xml:space="preserve">S9. </w:t>
      </w:r>
      <w:r w:rsidRPr="00F73C0A">
        <w:rPr>
          <w:rStyle w:val="Normal"/>
          <w:rFonts w:ascii="Arial" w:hAnsi="Arial"/>
          <w:highlight w:val="lightGray"/>
        </w:rPr>
        <w:t>I’m going to read out some statements. Please tell me to what extent do you agree or disagree with the statements. “1” represents “Strongly agree”, “2” represents “Agree”, “3” represents “Disagree”, “4” represents “Strongly disagree”.</w:t>
      </w:r>
      <w:r w:rsidR="00F73C0A" w:rsidRPr="00F73C0A">
        <w:rPr>
          <w:rStyle w:val="Normal"/>
          <w:rFonts w:ascii="Arial" w:hAnsi="Arial"/>
          <w:highlight w:val="lightGray"/>
        </w:rPr>
        <w:br/>
      </w:r>
      <w:r w:rsidRPr="00F73C0A">
        <w:rPr>
          <w:rStyle w:val="Normal"/>
          <w:rFonts w:ascii="Arial" w:hAnsi="Arial"/>
          <w:highlight w:val="lightGray"/>
        </w:rPr>
        <w:t>Saya akan membacakan beberapa pernyataan. Mohon beri tahu saya sejauh mana Anda setuju atau tidak setuju dengan pernyataan-pernyataan itu. “1” berarti “Sangat setuju”, “2” berarti “Setuju”, “3” berarti “Tidak setuju”, “4” berarti “Sangat tidak setuju”.</w:t>
      </w:r>
      <w:r w:rsidRPr="00F73C0A">
        <w:rPr>
          <w:rStyle w:val="Normal"/>
          <w:rFonts w:ascii="Arial" w:hAnsi="Arial"/>
        </w:rPr>
        <w:t xml:space="preserve"> </w:t>
      </w:r>
      <w:r w:rsidRPr="00F73C0A">
        <w:rPr>
          <w:rStyle w:val="Normal"/>
          <w:rFonts w:ascii="Arial" w:hAnsi="Arial"/>
          <w:b/>
          <w:color w:val="0000FF"/>
        </w:rPr>
        <w:t>(SA per row, read out, show card)</w:t>
      </w:r>
    </w:p>
    <w:p w:rsidR="00E176F7" w:rsidRPr="00F73C0A" w:rsidRDefault="00E176F7" w:rsidP="00E176F7">
      <w:pPr>
        <w:ind w:left="360" w:hanging="360"/>
        <w:rPr>
          <w:rFonts w:ascii="Arial" w:eastAsia="SimSun" w:hAnsi="Arial" w:cs="Arial"/>
        </w:rPr>
      </w:pPr>
    </w:p>
    <w:tbl>
      <w:tblPr>
        <w:tblpPr w:leftFromText="180" w:rightFromText="180" w:vertAnchor="text" w:horzAnchor="page" w:tblpX="2053" w:tblpY="8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
        <w:gridCol w:w="2773"/>
        <w:gridCol w:w="950"/>
        <w:gridCol w:w="853"/>
        <w:gridCol w:w="1017"/>
        <w:gridCol w:w="1017"/>
        <w:gridCol w:w="1359"/>
        <w:gridCol w:w="1272"/>
      </w:tblGrid>
      <w:tr w:rsidR="00E176F7" w:rsidRPr="00F73C0A" w:rsidTr="00E176F7">
        <w:trPr>
          <w:trHeight w:val="260"/>
        </w:trPr>
        <w:tc>
          <w:tcPr>
            <w:tcW w:w="3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rPr>
            </w:pPr>
          </w:p>
        </w:tc>
        <w:tc>
          <w:tcPr>
            <w:tcW w:w="2982"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rPr>
            </w:pPr>
            <w:r w:rsidRPr="00F73C0A">
              <w:rPr>
                <w:rStyle w:val="Header"/>
                <w:rFonts w:ascii="Arial" w:hAnsi="Arial"/>
                <w:b/>
                <w:color w:val="0000FF"/>
              </w:rPr>
              <w:t>Rotate attributes</w:t>
            </w:r>
          </w:p>
        </w:tc>
        <w:tc>
          <w:tcPr>
            <w:tcW w:w="95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Strongly agree</w:t>
            </w:r>
          </w:p>
        </w:tc>
        <w:tc>
          <w:tcPr>
            <w:tcW w:w="870" w:type="dxa"/>
            <w:tcBorders>
              <w:top w:val="single" w:sz="4" w:space="0" w:color="auto"/>
              <w:left w:val="single" w:sz="4" w:space="0" w:color="auto"/>
              <w:right w:val="single" w:sz="4" w:space="0" w:color="auto"/>
            </w:tcBorders>
          </w:tcPr>
          <w:p w:rsidR="00E176F7" w:rsidRPr="00F73C0A" w:rsidRDefault="00E176F7" w:rsidP="00E176F7">
            <w:pPr>
              <w:jc w:val="center"/>
              <w:rPr>
                <w:rFonts w:ascii="Arial" w:eastAsia="SimSun" w:hAnsi="Arial" w:cs="Arial"/>
                <w:lang w:bidi="th-TH"/>
              </w:rPr>
            </w:pPr>
            <w:r w:rsidRPr="00F73C0A">
              <w:rPr>
                <w:rStyle w:val="Normal"/>
                <w:rFonts w:ascii="Arial" w:hAnsi="Arial"/>
              </w:rPr>
              <w:t>Agree</w:t>
            </w:r>
          </w:p>
        </w:tc>
        <w:tc>
          <w:tcPr>
            <w:tcW w:w="1017" w:type="dxa"/>
            <w:tcBorders>
              <w:top w:val="single" w:sz="4" w:space="0" w:color="auto"/>
              <w:left w:val="single" w:sz="4" w:space="0" w:color="auto"/>
              <w:right w:val="single" w:sz="4" w:space="0" w:color="auto"/>
            </w:tcBorders>
          </w:tcPr>
          <w:p w:rsidR="00E176F7" w:rsidRPr="00F73C0A" w:rsidRDefault="00E176F7" w:rsidP="00E176F7">
            <w:pPr>
              <w:jc w:val="center"/>
              <w:rPr>
                <w:rFonts w:ascii="Arial" w:eastAsia="SimSun" w:hAnsi="Arial" w:cs="Arial"/>
                <w:lang w:bidi="th-TH"/>
              </w:rPr>
            </w:pPr>
            <w:r w:rsidRPr="00F73C0A">
              <w:rPr>
                <w:rStyle w:val="Normal"/>
                <w:rFonts w:ascii="Arial" w:hAnsi="Arial"/>
              </w:rPr>
              <w:t>Disagree</w:t>
            </w:r>
          </w:p>
        </w:tc>
        <w:tc>
          <w:tcPr>
            <w:tcW w:w="1017" w:type="dxa"/>
            <w:tcBorders>
              <w:top w:val="single" w:sz="4" w:space="0" w:color="auto"/>
              <w:left w:val="single" w:sz="4" w:space="0" w:color="auto"/>
              <w:right w:val="single" w:sz="4" w:space="0" w:color="auto"/>
            </w:tcBorders>
          </w:tcPr>
          <w:p w:rsidR="00E176F7" w:rsidRPr="00F73C0A" w:rsidRDefault="00E176F7" w:rsidP="00E176F7">
            <w:pPr>
              <w:jc w:val="center"/>
              <w:rPr>
                <w:rFonts w:ascii="Arial" w:eastAsia="SimSun" w:hAnsi="Arial" w:cs="Arial"/>
                <w:lang w:bidi="th-TH"/>
              </w:rPr>
            </w:pPr>
            <w:r w:rsidRPr="00F73C0A">
              <w:rPr>
                <w:rStyle w:val="Normal"/>
                <w:rFonts w:ascii="Arial" w:hAnsi="Arial"/>
              </w:rPr>
              <w:t>Strongly Disagree</w:t>
            </w:r>
          </w:p>
        </w:tc>
        <w:tc>
          <w:tcPr>
            <w:tcW w:w="1394"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eastAsia="SimSun" w:hAnsi="Arial" w:cs="Arial"/>
                <w:b/>
                <w:bCs/>
                <w:color w:val="0000FF"/>
                <w:lang w:bidi="th-TH"/>
              </w:rPr>
            </w:pPr>
            <w:r w:rsidRPr="00F73C0A">
              <w:rPr>
                <w:rStyle w:val="Normal"/>
                <w:rFonts w:ascii="Arial" w:hAnsi="Arial"/>
                <w:b/>
                <w:color w:val="0000FF"/>
              </w:rPr>
              <w:t>Condition</w:t>
            </w:r>
          </w:p>
        </w:tc>
        <w:tc>
          <w:tcPr>
            <w:tcW w:w="1008" w:type="dxa"/>
            <w:tcBorders>
              <w:top w:val="single" w:sz="4" w:space="0" w:color="auto"/>
              <w:left w:val="single" w:sz="4" w:space="0" w:color="auto"/>
              <w:right w:val="single" w:sz="4" w:space="0" w:color="auto"/>
            </w:tcBorders>
          </w:tcPr>
          <w:p w:rsidR="00E176F7" w:rsidRPr="00F73C0A" w:rsidRDefault="00E176F7" w:rsidP="00E176F7">
            <w:pPr>
              <w:jc w:val="center"/>
              <w:rPr>
                <w:rFonts w:ascii="Arial" w:eastAsia="SimSun" w:hAnsi="Arial" w:cs="Arial"/>
                <w:b/>
                <w:bCs/>
                <w:color w:val="0000FF"/>
                <w:lang w:bidi="th-TH"/>
              </w:rPr>
            </w:pPr>
          </w:p>
        </w:tc>
      </w:tr>
      <w:tr w:rsidR="00E176F7" w:rsidRPr="00F73C0A" w:rsidTr="00E176F7">
        <w:trPr>
          <w:trHeight w:val="260"/>
        </w:trPr>
        <w:tc>
          <w:tcPr>
            <w:tcW w:w="3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rPr>
            </w:pPr>
            <w:r w:rsidRPr="00F73C0A">
              <w:rPr>
                <w:rStyle w:val="Header"/>
                <w:rFonts w:ascii="Arial" w:hAnsi="Arial"/>
              </w:rPr>
              <w:t>1</w:t>
            </w:r>
          </w:p>
        </w:tc>
        <w:tc>
          <w:tcPr>
            <w:tcW w:w="2982"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highlight w:val="lightGray"/>
              </w:rPr>
            </w:pPr>
            <w:r w:rsidRPr="00F73C0A">
              <w:rPr>
                <w:rStyle w:val="Header"/>
                <w:rFonts w:ascii="Arial" w:hAnsi="Arial"/>
                <w:highlight w:val="lightGray"/>
              </w:rPr>
              <w:t>I cannot do without taking a holiday.</w:t>
            </w:r>
            <w:r w:rsidR="00F73C0A" w:rsidRPr="00F73C0A">
              <w:rPr>
                <w:rStyle w:val="Header"/>
                <w:rFonts w:ascii="Arial" w:hAnsi="Arial"/>
                <w:highlight w:val="lightGray"/>
              </w:rPr>
              <w:br/>
            </w:r>
            <w:r w:rsidRPr="00F73C0A">
              <w:rPr>
                <w:rStyle w:val="Header"/>
                <w:rFonts w:ascii="Arial" w:hAnsi="Arial"/>
                <w:highlight w:val="lightGray"/>
              </w:rPr>
              <w:t>Saya tidak bisa kalau tidak berlibur.</w:t>
            </w:r>
          </w:p>
        </w:tc>
        <w:tc>
          <w:tcPr>
            <w:tcW w:w="95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87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1017" w:type="dxa"/>
            <w:tcBorders>
              <w:top w:val="single" w:sz="4" w:space="0" w:color="auto"/>
              <w:left w:val="single" w:sz="4" w:space="0" w:color="auto"/>
              <w:right w:val="single" w:sz="4" w:space="0" w:color="auto"/>
            </w:tcBorders>
            <w:shd w:val="clear" w:color="auto" w:fill="BFBFBF"/>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1017" w:type="dxa"/>
            <w:tcBorders>
              <w:top w:val="single" w:sz="4" w:space="0" w:color="auto"/>
              <w:left w:val="single" w:sz="4" w:space="0" w:color="auto"/>
              <w:right w:val="single" w:sz="4" w:space="0" w:color="auto"/>
            </w:tcBorders>
            <w:shd w:val="clear" w:color="auto" w:fill="BFBFBF"/>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1394"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Code 1 or 2</w:t>
            </w:r>
          </w:p>
        </w:tc>
        <w:tc>
          <w:tcPr>
            <w:tcW w:w="1008"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 xml:space="preserve">Continue if fulfil </w:t>
            </w:r>
            <w:r w:rsidRPr="00F73C0A">
              <w:rPr>
                <w:rStyle w:val="Normal"/>
                <w:rFonts w:ascii="Arial" w:hAnsi="Arial"/>
                <w:b/>
                <w:color w:val="0000FF"/>
                <w:u w:val="single"/>
              </w:rPr>
              <w:t>3</w:t>
            </w:r>
            <w:r w:rsidRPr="00F73C0A">
              <w:rPr>
                <w:rStyle w:val="Normal"/>
                <w:rFonts w:ascii="Arial" w:hAnsi="Arial"/>
                <w:b/>
                <w:color w:val="0000FF"/>
              </w:rPr>
              <w:t xml:space="preserve"> out of 4 statements</w:t>
            </w:r>
          </w:p>
        </w:tc>
      </w:tr>
      <w:tr w:rsidR="00E176F7" w:rsidRPr="00F73C0A" w:rsidTr="00E176F7">
        <w:trPr>
          <w:trHeight w:val="167"/>
        </w:trPr>
        <w:tc>
          <w:tcPr>
            <w:tcW w:w="3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rPr>
            </w:pPr>
            <w:r w:rsidRPr="00F73C0A">
              <w:rPr>
                <w:rStyle w:val="Header"/>
                <w:rFonts w:ascii="Arial" w:hAnsi="Arial"/>
              </w:rPr>
              <w:t>2</w:t>
            </w:r>
          </w:p>
        </w:tc>
        <w:tc>
          <w:tcPr>
            <w:tcW w:w="2982"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highlight w:val="lightGray"/>
              </w:rPr>
            </w:pPr>
            <w:r w:rsidRPr="00F73C0A">
              <w:rPr>
                <w:rStyle w:val="Header"/>
                <w:rFonts w:ascii="Arial" w:hAnsi="Arial"/>
                <w:highlight w:val="lightGray"/>
              </w:rPr>
              <w:t>I normally do not take a holiday unless prompted to</w:t>
            </w:r>
            <w:r w:rsidR="00F73C0A" w:rsidRPr="00F73C0A">
              <w:rPr>
                <w:rStyle w:val="Header"/>
                <w:rFonts w:ascii="Arial" w:hAnsi="Arial"/>
                <w:highlight w:val="lightGray"/>
              </w:rPr>
              <w:br/>
            </w:r>
            <w:r w:rsidRPr="00F73C0A">
              <w:rPr>
                <w:rStyle w:val="Header"/>
                <w:rFonts w:ascii="Arial" w:hAnsi="Arial"/>
                <w:highlight w:val="lightGray"/>
              </w:rPr>
              <w:t>Saya biasanya tidak berlibur kecuali jika diminta</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870" w:type="dxa"/>
            <w:tcBorders>
              <w:left w:val="single" w:sz="4" w:space="0" w:color="auto"/>
              <w:right w:val="single" w:sz="4" w:space="0" w:color="auto"/>
            </w:tcBorders>
            <w:shd w:val="clear" w:color="auto" w:fill="BFBFBF"/>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1017" w:type="dxa"/>
            <w:tcBorders>
              <w:left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1017" w:type="dxa"/>
            <w:tcBorders>
              <w:left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1394"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Code 3 or 4</w:t>
            </w:r>
          </w:p>
        </w:tc>
        <w:tc>
          <w:tcPr>
            <w:tcW w:w="1008" w:type="dxa"/>
            <w:vMerge/>
            <w:tcBorders>
              <w:left w:val="single" w:sz="4" w:space="0" w:color="auto"/>
              <w:right w:val="single" w:sz="4" w:space="0" w:color="auto"/>
            </w:tcBorders>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3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rPr>
            </w:pPr>
            <w:r w:rsidRPr="00F73C0A">
              <w:rPr>
                <w:rStyle w:val="Header"/>
                <w:rFonts w:ascii="Arial" w:hAnsi="Arial"/>
              </w:rPr>
              <w:t>3</w:t>
            </w:r>
          </w:p>
        </w:tc>
        <w:tc>
          <w:tcPr>
            <w:tcW w:w="2982"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highlight w:val="lightGray"/>
              </w:rPr>
            </w:pPr>
            <w:r w:rsidRPr="00F73C0A">
              <w:rPr>
                <w:rStyle w:val="Header"/>
                <w:rFonts w:ascii="Arial" w:hAnsi="Arial"/>
                <w:highlight w:val="lightGray"/>
              </w:rPr>
              <w:t>I rather spend my money on other things instead of going on a holiday.</w:t>
            </w:r>
            <w:r w:rsidR="00F73C0A" w:rsidRPr="00F73C0A">
              <w:rPr>
                <w:rStyle w:val="Header"/>
                <w:rFonts w:ascii="Arial" w:hAnsi="Arial"/>
                <w:highlight w:val="lightGray"/>
              </w:rPr>
              <w:br/>
            </w:r>
            <w:r w:rsidRPr="00F73C0A">
              <w:rPr>
                <w:rStyle w:val="Header"/>
                <w:rFonts w:ascii="Arial" w:hAnsi="Arial"/>
                <w:highlight w:val="lightGray"/>
              </w:rPr>
              <w:t>Saya lebih suka menggunakan uang saya untuk hal lain daripada untuk berlibur.</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870" w:type="dxa"/>
            <w:tcBorders>
              <w:left w:val="single" w:sz="4" w:space="0" w:color="auto"/>
              <w:right w:val="single" w:sz="4" w:space="0" w:color="auto"/>
            </w:tcBorders>
            <w:shd w:val="clear" w:color="auto" w:fill="BFBFBF"/>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1017" w:type="dxa"/>
            <w:tcBorders>
              <w:left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1017" w:type="dxa"/>
            <w:tcBorders>
              <w:left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1394"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Code 3 or 4</w:t>
            </w:r>
          </w:p>
        </w:tc>
        <w:tc>
          <w:tcPr>
            <w:tcW w:w="1008" w:type="dxa"/>
            <w:vMerge/>
            <w:tcBorders>
              <w:left w:val="single" w:sz="4" w:space="0" w:color="auto"/>
              <w:right w:val="single" w:sz="4" w:space="0" w:color="auto"/>
            </w:tcBorders>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3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rPr>
            </w:pPr>
            <w:r w:rsidRPr="00F73C0A">
              <w:rPr>
                <w:rStyle w:val="Header"/>
                <w:rFonts w:ascii="Arial" w:hAnsi="Arial"/>
              </w:rPr>
              <w:t>4</w:t>
            </w:r>
          </w:p>
        </w:tc>
        <w:tc>
          <w:tcPr>
            <w:tcW w:w="2982"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Header"/>
              <w:ind w:right="-9"/>
              <w:rPr>
                <w:rFonts w:ascii="Arial" w:eastAsia="SimSun" w:hAnsi="Arial" w:cs="Arial"/>
                <w:highlight w:val="lightGray"/>
              </w:rPr>
            </w:pPr>
            <w:r w:rsidRPr="00F73C0A">
              <w:rPr>
                <w:rStyle w:val="Header"/>
                <w:rFonts w:ascii="Arial" w:hAnsi="Arial"/>
                <w:highlight w:val="lightGray"/>
              </w:rPr>
              <w:t>I really enjoy getting involved in my holiday planning</w:t>
            </w:r>
            <w:r w:rsidR="00F73C0A" w:rsidRPr="00F73C0A">
              <w:rPr>
                <w:rStyle w:val="Header"/>
                <w:rFonts w:ascii="Arial" w:hAnsi="Arial"/>
                <w:highlight w:val="lightGray"/>
              </w:rPr>
              <w:br/>
            </w:r>
            <w:r w:rsidRPr="00F73C0A">
              <w:rPr>
                <w:rStyle w:val="Header"/>
                <w:rFonts w:ascii="Arial" w:hAnsi="Arial"/>
                <w:highlight w:val="lightGray"/>
              </w:rPr>
              <w:t>Saya sangat suka ikut merencanakan liburan saya</w:t>
            </w:r>
          </w:p>
        </w:tc>
        <w:tc>
          <w:tcPr>
            <w:tcW w:w="95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870" w:type="dxa"/>
            <w:tcBorders>
              <w:left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1017" w:type="dxa"/>
            <w:tcBorders>
              <w:left w:val="single" w:sz="4" w:space="0" w:color="auto"/>
              <w:right w:val="single" w:sz="4" w:space="0" w:color="auto"/>
            </w:tcBorders>
            <w:shd w:val="clear" w:color="auto" w:fill="BFBFBF"/>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1017" w:type="dxa"/>
            <w:tcBorders>
              <w:left w:val="single" w:sz="4" w:space="0" w:color="auto"/>
              <w:right w:val="single" w:sz="4" w:space="0" w:color="auto"/>
            </w:tcBorders>
            <w:shd w:val="clear" w:color="auto" w:fill="BFBFBF"/>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1394"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Code 1 or 2</w:t>
            </w:r>
          </w:p>
        </w:tc>
        <w:tc>
          <w:tcPr>
            <w:tcW w:w="1008" w:type="dxa"/>
            <w:vMerge/>
            <w:tcBorders>
              <w:left w:val="single" w:sz="4" w:space="0" w:color="auto"/>
              <w:right w:val="single" w:sz="4" w:space="0" w:color="auto"/>
            </w:tcBorders>
          </w:tcPr>
          <w:p w:rsidR="00E176F7" w:rsidRPr="00F73C0A" w:rsidRDefault="00E176F7" w:rsidP="00E176F7">
            <w:pPr>
              <w:jc w:val="center"/>
              <w:rPr>
                <w:rFonts w:ascii="Arial" w:hAnsi="Arial" w:cs="Arial"/>
                <w:b/>
                <w:bCs/>
                <w:color w:val="0000FF"/>
                <w:lang w:bidi="th-TH"/>
              </w:rPr>
            </w:pPr>
          </w:p>
        </w:tc>
      </w:tr>
    </w:tbl>
    <w:p w:rsidR="00E176F7" w:rsidRPr="009901D2" w:rsidRDefault="00E176F7" w:rsidP="00E176F7">
      <w:pPr>
        <w:ind w:left="360" w:hanging="360"/>
        <w:rPr>
          <w:rFonts w:ascii="Arial" w:eastAsia="SimSun" w:hAnsi="Arial" w:cs="Arial"/>
          <w:b/>
          <w:color w:val="0000FF"/>
          <w:lang w:val="en-US"/>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557DEE">
      <w:pPr>
        <w:ind w:left="450" w:hanging="450"/>
        <w:rPr>
          <w:rFonts w:ascii="Arial" w:eastAsia="SimSun" w:hAnsi="Arial"/>
          <w:b/>
          <w:bCs/>
          <w:color w:val="0000FF"/>
          <w:lang w:bidi="th-TH"/>
        </w:rPr>
      </w:pPr>
      <w:r w:rsidRPr="00F73C0A">
        <w:rPr>
          <w:rStyle w:val="Normal"/>
          <w:rFonts w:ascii="Arial" w:hAnsi="Arial"/>
        </w:rPr>
        <w:t xml:space="preserve">S10. </w:t>
      </w:r>
      <w:r w:rsidRPr="00F73C0A">
        <w:rPr>
          <w:rStyle w:val="Normal"/>
          <w:rFonts w:ascii="Arial" w:hAnsi="Arial"/>
          <w:highlight w:val="lightGray"/>
        </w:rPr>
        <w:t>In general, what is your preferred mode of travel arrangement for</w:t>
      </w:r>
      <w:r w:rsidRPr="00F73C0A">
        <w:rPr>
          <w:rStyle w:val="Normal"/>
          <w:rFonts w:ascii="Arial" w:hAnsi="Arial"/>
          <w:b/>
          <w:highlight w:val="lightGray"/>
        </w:rPr>
        <w:t xml:space="preserve"> leisure trips</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Secara umum, cara pengaturan perjalanan apa yang Anda sukai untuk</w:t>
      </w:r>
      <w:r w:rsidRPr="00F73C0A">
        <w:rPr>
          <w:rStyle w:val="Normal"/>
          <w:rFonts w:ascii="Arial" w:hAnsi="Arial"/>
          <w:b/>
          <w:highlight w:val="lightGray"/>
        </w:rPr>
        <w:t xml:space="preserve"> perjalanan wisata</w:t>
      </w:r>
      <w:r w:rsidRPr="00F73C0A">
        <w:rPr>
          <w:rStyle w:val="Normal"/>
          <w:rFonts w:ascii="Arial" w:hAnsi="Arial"/>
          <w:highlight w:val="lightGray"/>
        </w:rPr>
        <w:t>?</w:t>
      </w:r>
      <w:r w:rsidRPr="00F73C0A">
        <w:rPr>
          <w:rStyle w:val="Normal"/>
          <w:rFonts w:ascii="Arial" w:hAnsi="Arial"/>
          <w:b/>
          <w:color w:val="0000FF"/>
        </w:rPr>
        <w:t xml:space="preserve"> (SA, read out, show card)</w:t>
      </w:r>
    </w:p>
    <w:p w:rsidR="00E176F7" w:rsidRPr="00F73C0A" w:rsidRDefault="00E176F7" w:rsidP="00E176F7">
      <w:pPr>
        <w:ind w:left="360" w:hanging="360"/>
        <w:rPr>
          <w:rFonts w:ascii="Arial" w:eastAsia="SimSun" w:hAnsi="Arial"/>
          <w:b/>
          <w:bCs/>
          <w:color w:val="0000FF"/>
          <w:lang w:bidi="th-TH"/>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Group Packaged Tour (</w:t>
            </w:r>
            <w:r w:rsidRPr="00F73C0A">
              <w:rPr>
                <w:rStyle w:val="Normal"/>
                <w:highlight w:val="lightGray"/>
              </w:rPr>
              <w:t xml:space="preserve"> </w:t>
            </w:r>
            <w:r w:rsidRPr="00F73C0A">
              <w:rPr>
                <w:rStyle w:val="Normal"/>
                <w:rFonts w:ascii="Arial" w:hAnsi="Arial"/>
                <w:highlight w:val="lightGray"/>
              </w:rPr>
              <w:t>Travel agent plans and books my air ticket, accommodation and itinerary)</w:t>
            </w:r>
            <w:r w:rsidR="00F73C0A" w:rsidRPr="00F73C0A">
              <w:rPr>
                <w:rStyle w:val="Normal"/>
                <w:rFonts w:ascii="Arial" w:hAnsi="Arial"/>
                <w:highlight w:val="lightGray"/>
              </w:rPr>
              <w:br/>
            </w:r>
            <w:ins w:id="0" w:author="Kwan, Sonia (TSSNG)" w:date="2013-04-17T15:02:00Z">
              <w:r w:rsidR="00DD6DBD" w:rsidRPr="00F73C0A">
                <w:rPr>
                  <w:rStyle w:val="Normal"/>
                  <w:rFonts w:ascii="Arial" w:hAnsi="Arial"/>
                  <w:highlight w:val="lightGray"/>
                </w:rPr>
                <w:t xml:space="preserve"> </w:t>
              </w:r>
            </w:ins>
            <w:r w:rsidRPr="00F73C0A">
              <w:rPr>
                <w:rStyle w:val="Normal"/>
                <w:rFonts w:ascii="Arial" w:hAnsi="Arial"/>
                <w:highlight w:val="lightGray"/>
              </w:rPr>
              <w:t xml:space="preserve">Paket Tur </w:t>
            </w:r>
            <w:ins w:id="1" w:author="Kwan, Sonia (TSSNG)" w:date="2013-04-17T15:02:00Z">
              <w:r w:rsidR="00DD6DBD" w:rsidRPr="00F72C4A">
                <w:rPr>
                  <w:rStyle w:val="Normal"/>
                  <w:rFonts w:ascii="Arial" w:hAnsi="Arial"/>
                  <w:highlight w:val="lightGray"/>
                </w:rPr>
                <w:t xml:space="preserve">Grup </w:t>
              </w:r>
              <w:r w:rsidR="00DD6DBD" w:rsidRPr="00F73C0A">
                <w:rPr>
                  <w:rStyle w:val="Normal"/>
                  <w:rFonts w:ascii="Arial" w:hAnsi="Arial"/>
                  <w:highlight w:val="lightGray"/>
                </w:rPr>
                <w:t>(</w:t>
              </w:r>
            </w:ins>
            <w:del w:id="2" w:author="Kwan, Sonia (TSSNG)" w:date="2013-04-17T15:02:00Z">
              <w:r w:rsidRPr="00F73C0A">
                <w:rPr>
                  <w:rStyle w:val="Normal"/>
                  <w:rFonts w:ascii="Arial" w:hAnsi="Arial"/>
                  <w:highlight w:val="lightGray"/>
                </w:rPr>
                <w:delText>Kelompok (</w:delText>
              </w:r>
              <w:r w:rsidRPr="00F73C0A">
                <w:rPr>
                  <w:rStyle w:val="Normal"/>
                  <w:highlight w:val="lightGray"/>
                </w:rPr>
                <w:delText xml:space="preserve"> </w:delText>
              </w:r>
            </w:del>
            <w:r w:rsidRPr="00F73C0A">
              <w:rPr>
                <w:rStyle w:val="Normal"/>
                <w:rFonts w:ascii="Arial" w:hAnsi="Arial"/>
                <w:highlight w:val="lightGray"/>
              </w:rPr>
              <w:t>Agensi wisata merencanakan dan memesankan tiket pesawat, akomodasi, dan agenda wisata saya)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color w:val="0000FF"/>
                <w:lang w:bidi="th-TH"/>
              </w:rPr>
            </w:pPr>
            <w:r w:rsidRPr="00F73C0A">
              <w:rPr>
                <w:rStyle w:val="Normal"/>
                <w:rFonts w:ascii="Arial" w:hAnsi="Arial"/>
                <w:b/>
                <w:color w:val="0000FF"/>
              </w:rPr>
              <w:t>Terminate</w:t>
            </w: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pStyle w:val="CommentText"/>
              <w:rPr>
                <w:highlight w:val="lightGray"/>
              </w:rPr>
            </w:pPr>
            <w:r w:rsidRPr="000D1E9F">
              <w:rPr>
                <w:rStyle w:val="CommentText"/>
                <w:rFonts w:ascii="Arial" w:hAnsi="Arial"/>
                <w:rPrChange w:id="3" w:author="Kwan, Sonia (TSSNG)" w:date="2013-04-17T15:02:00Z">
                  <w:rPr>
                    <w:rStyle w:val="CommentText"/>
                    <w:rFonts w:ascii="Arial" w:hAnsi="Arial"/>
                    <w:highlight w:val="lightGray"/>
                  </w:rPr>
                </w:rPrChange>
              </w:rPr>
              <w:t>Free and Easy (</w:t>
            </w:r>
            <w:r w:rsidRPr="000D1E9F">
              <w:rPr>
                <w:rStyle w:val="CommentText"/>
                <w:rPrChange w:id="4" w:author="Kwan, Sonia (TSSNG)" w:date="2013-04-17T15:02:00Z">
                  <w:rPr>
                    <w:rStyle w:val="CommentText"/>
                    <w:highlight w:val="lightGray"/>
                  </w:rPr>
                </w:rPrChange>
              </w:rPr>
              <w:t xml:space="preserve"> </w:t>
            </w:r>
            <w:r w:rsidRPr="000D1E9F">
              <w:rPr>
                <w:rStyle w:val="CommentText"/>
                <w:rFonts w:ascii="Arial" w:hAnsi="Arial"/>
                <w:rPrChange w:id="5" w:author="Kwan, Sonia (TSSNG)" w:date="2013-04-17T15:02:00Z">
                  <w:rPr>
                    <w:rStyle w:val="CommentText"/>
                    <w:rFonts w:ascii="Arial" w:hAnsi="Arial"/>
                    <w:highlight w:val="lightGray"/>
                  </w:rPr>
                </w:rPrChange>
              </w:rPr>
              <w:t>Travel agent books my air ticket, accommodation and/or optional tours, but I plan my itinerary)</w:t>
            </w:r>
            <w:r w:rsidR="00F73C0A" w:rsidRPr="000D1E9F">
              <w:rPr>
                <w:rStyle w:val="CommentText"/>
                <w:rFonts w:ascii="Arial" w:hAnsi="Arial"/>
                <w:rPrChange w:id="6" w:author="Kwan, Sonia (TSSNG)" w:date="2013-04-17T15:02:00Z">
                  <w:rPr>
                    <w:rStyle w:val="CommentText"/>
                    <w:rFonts w:ascii="Arial" w:hAnsi="Arial"/>
                    <w:highlight w:val="lightGray"/>
                  </w:rPr>
                </w:rPrChange>
              </w:rPr>
              <w:br/>
            </w:r>
            <w:ins w:id="7" w:author="Kwan, Sonia (TSSNG)" w:date="2013-04-17T15:02:00Z">
              <w:r w:rsidR="00FA610B" w:rsidRPr="000D1E9F">
                <w:rPr>
                  <w:rStyle w:val="CommentText"/>
                  <w:rFonts w:ascii="Arial" w:hAnsi="Arial"/>
                </w:rPr>
                <w:t xml:space="preserve"> Free and Easy</w:t>
              </w:r>
            </w:ins>
            <w:del w:id="8" w:author="Kwan, Sonia (TSSNG)" w:date="2013-04-17T15:02:00Z">
              <w:r w:rsidRPr="00F73C0A">
                <w:rPr>
                  <w:rStyle w:val="CommentText"/>
                  <w:rFonts w:ascii="Arial" w:hAnsi="Arial"/>
                  <w:highlight w:val="lightGray"/>
                </w:rPr>
                <w:delText>Bebas dan Santai</w:delText>
              </w:r>
            </w:del>
            <w:r w:rsidRPr="000D1E9F">
              <w:rPr>
                <w:rStyle w:val="CommentText"/>
                <w:rFonts w:ascii="Arial" w:hAnsi="Arial"/>
                <w:rPrChange w:id="9" w:author="Kwan, Sonia (TSSNG)" w:date="2013-04-17T15:02:00Z">
                  <w:rPr>
                    <w:rStyle w:val="CommentText"/>
                    <w:rFonts w:ascii="Arial" w:hAnsi="Arial"/>
                    <w:highlight w:val="lightGray"/>
                  </w:rPr>
                </w:rPrChange>
              </w:rPr>
              <w:t xml:space="preserve"> </w:t>
            </w:r>
            <w:r w:rsidRPr="00F73C0A">
              <w:rPr>
                <w:rStyle w:val="CommentText"/>
                <w:rFonts w:ascii="Arial" w:hAnsi="Arial"/>
                <w:highlight w:val="lightGray"/>
              </w:rPr>
              <w:t>(</w:t>
            </w:r>
            <w:r w:rsidRPr="00F73C0A">
              <w:rPr>
                <w:rStyle w:val="CommentText"/>
                <w:highlight w:val="lightGray"/>
              </w:rPr>
              <w:t xml:space="preserve"> </w:t>
            </w:r>
            <w:r w:rsidRPr="00F73C0A">
              <w:rPr>
                <w:rStyle w:val="CommentText"/>
                <w:rFonts w:ascii="Arial" w:hAnsi="Arial"/>
                <w:highlight w:val="lightGray"/>
              </w:rPr>
              <w:t>Agensi wisata memesankan tiket pesawat, akomodasi, dan/atau tur pilihan saya, tetapi saya sendiri yang merencanakan agenda wisata)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vMerge w:val="restart"/>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Continue</w:t>
            </w: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Free and Independent Travel (</w:t>
            </w:r>
            <w:r w:rsidRPr="00F73C0A">
              <w:rPr>
                <w:rStyle w:val="Normal"/>
                <w:highlight w:val="lightGray"/>
              </w:rPr>
              <w:t xml:space="preserve"> </w:t>
            </w:r>
            <w:r w:rsidRPr="00F73C0A">
              <w:rPr>
                <w:rStyle w:val="Normal"/>
                <w:rFonts w:ascii="Arial" w:hAnsi="Arial"/>
                <w:highlight w:val="lightGray"/>
              </w:rPr>
              <w:t>I plan and book air ticket, accommodation and itinerary entirely on my own )</w:t>
            </w:r>
            <w:r w:rsidR="00F73C0A" w:rsidRPr="00F73C0A">
              <w:rPr>
                <w:rStyle w:val="Normal"/>
                <w:rFonts w:ascii="Arial" w:hAnsi="Arial"/>
                <w:highlight w:val="lightGray"/>
              </w:rPr>
              <w:br/>
            </w:r>
            <w:r w:rsidRPr="00F73C0A">
              <w:rPr>
                <w:rStyle w:val="Normal"/>
                <w:rFonts w:ascii="Arial" w:hAnsi="Arial"/>
                <w:highlight w:val="lightGray"/>
              </w:rPr>
              <w:t>Perjalanan Bebas dan Mandiri (</w:t>
            </w:r>
            <w:r w:rsidRPr="00F73C0A">
              <w:rPr>
                <w:rStyle w:val="Normal"/>
                <w:highlight w:val="lightGray"/>
              </w:rPr>
              <w:t xml:space="preserve"> </w:t>
            </w:r>
            <w:r w:rsidRPr="00F73C0A">
              <w:rPr>
                <w:rStyle w:val="Normal"/>
                <w:rFonts w:ascii="Arial" w:hAnsi="Arial"/>
                <w:highlight w:val="lightGray"/>
              </w:rPr>
              <w:t>Saya merencanakan dan memesan sendiri tiket pesawat, akomodasi, dan agenda wisata)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9901D2" w:rsidRDefault="009901D2" w:rsidP="00E176F7">
      <w:pPr>
        <w:ind w:left="360" w:hanging="360"/>
        <w:rPr>
          <w:rStyle w:val="Normal"/>
          <w:rFonts w:ascii="Arial" w:hAnsi="Arial"/>
          <w:b/>
          <w:color w:val="0000FF"/>
          <w:lang w:val="en-US"/>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557DEE">
      <w:pPr>
        <w:ind w:left="450" w:hanging="450"/>
        <w:rPr>
          <w:rFonts w:ascii="Arial" w:eastAsia="SimSun" w:hAnsi="Arial" w:cs="Arial"/>
        </w:rPr>
      </w:pPr>
      <w:r w:rsidRPr="00F73C0A">
        <w:rPr>
          <w:rStyle w:val="Normal"/>
          <w:rFonts w:ascii="Arial" w:hAnsi="Arial"/>
        </w:rPr>
        <w:t xml:space="preserve">S11. </w:t>
      </w:r>
      <w:r w:rsidRPr="00F73C0A">
        <w:rPr>
          <w:rStyle w:val="Normal"/>
          <w:rFonts w:ascii="Arial" w:hAnsi="Arial"/>
          <w:highlight w:val="lightGray"/>
        </w:rPr>
        <w:t>Thinking about your current trip to Singapore, what was your mode of travel arrangement?</w:t>
      </w:r>
      <w:r w:rsidR="00F73C0A" w:rsidRPr="00F73C0A">
        <w:rPr>
          <w:rStyle w:val="Normal"/>
          <w:rFonts w:ascii="Arial" w:hAnsi="Arial"/>
          <w:highlight w:val="lightGray"/>
        </w:rPr>
        <w:br/>
      </w:r>
      <w:r w:rsidRPr="00F73C0A">
        <w:rPr>
          <w:rStyle w:val="Normal"/>
          <w:rFonts w:ascii="Arial" w:hAnsi="Arial"/>
          <w:highlight w:val="lightGray"/>
        </w:rPr>
        <w:t>Dalam kunjungan Anda di Singapura saat ini, cara pengaturan perjalanan apa yang Anda gunakan?</w:t>
      </w:r>
      <w:r w:rsidRPr="00F73C0A">
        <w:rPr>
          <w:rStyle w:val="Normal"/>
          <w:rFonts w:ascii="Arial" w:hAnsi="Arial"/>
        </w:rPr>
        <w:t xml:space="preserve"> (</w:t>
      </w:r>
      <w:r w:rsidRPr="00F73C0A">
        <w:rPr>
          <w:rStyle w:val="Normal"/>
          <w:rFonts w:ascii="Arial" w:hAnsi="Arial"/>
          <w:b/>
          <w:color w:val="0000FF"/>
        </w:rPr>
        <w:t>SA, read out, show card)</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cs="Arial"/>
                <w:highlight w:val="lightGray"/>
              </w:rPr>
            </w:pPr>
            <w:r w:rsidRPr="00F73C0A">
              <w:rPr>
                <w:rStyle w:val="Normal"/>
                <w:rFonts w:ascii="Arial" w:hAnsi="Arial"/>
                <w:highlight w:val="lightGray"/>
              </w:rPr>
              <w:t>Group Packaged Tour ( Travel agent plans and books my air ticket, accommodation and itinerary)</w:t>
            </w:r>
            <w:r w:rsidR="00F73C0A" w:rsidRPr="00F73C0A">
              <w:rPr>
                <w:rStyle w:val="Normal"/>
                <w:rFonts w:ascii="Arial" w:hAnsi="Arial"/>
                <w:highlight w:val="lightGray"/>
              </w:rPr>
              <w:br/>
            </w:r>
            <w:r w:rsidRPr="00F73C0A">
              <w:rPr>
                <w:rStyle w:val="Normal"/>
                <w:rFonts w:ascii="Arial" w:hAnsi="Arial"/>
                <w:highlight w:val="lightGray"/>
              </w:rPr>
              <w:t xml:space="preserve">Paket Tur </w:t>
            </w:r>
            <w:ins w:id="10" w:author="Kwan, Sonia (TSSNG)" w:date="2013-04-17T15:02:00Z">
              <w:r w:rsidR="00DD6DBD" w:rsidRPr="00F72C4A">
                <w:rPr>
                  <w:rStyle w:val="Normal"/>
                  <w:rFonts w:ascii="Arial" w:hAnsi="Arial"/>
                  <w:highlight w:val="lightGray"/>
                </w:rPr>
                <w:t>Grup</w:t>
              </w:r>
            </w:ins>
            <w:del w:id="11" w:author="Kwan, Sonia (TSSNG)" w:date="2013-04-17T15:02:00Z">
              <w:r w:rsidRPr="00F73C0A">
                <w:rPr>
                  <w:rStyle w:val="Normal"/>
                  <w:rFonts w:ascii="Arial" w:hAnsi="Arial"/>
                  <w:highlight w:val="lightGray"/>
                </w:rPr>
                <w:delText>Kelompok</w:delText>
              </w:r>
            </w:del>
            <w:r w:rsidRPr="00F72C4A">
              <w:rPr>
                <w:rStyle w:val="Normal"/>
                <w:rFonts w:ascii="Arial" w:hAnsi="Arial"/>
                <w:highlight w:val="lightGray"/>
                <w:rPrChange w:id="12" w:author="Kwan, Sonia (TSSNG)" w:date="2013-04-17T15:02:00Z">
                  <w:rPr>
                    <w:rStyle w:val="Normal"/>
                    <w:rFonts w:ascii="Arial" w:hAnsi="Arial"/>
                    <w:highlight w:val="lightGray"/>
                  </w:rPr>
                </w:rPrChange>
              </w:rPr>
              <w:t xml:space="preserve"> </w:t>
            </w:r>
            <w:r w:rsidRPr="00F73C0A">
              <w:rPr>
                <w:rStyle w:val="Normal"/>
                <w:rFonts w:ascii="Arial" w:hAnsi="Arial"/>
                <w:highlight w:val="lightGray"/>
              </w:rPr>
              <w:t>(Agensi wisata merencanakan dan memesankan tiket pesawat, akomodasi, dan agenda wisata saya)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color w:val="0000FF"/>
                <w:lang w:bidi="th-TH"/>
              </w:rPr>
            </w:pPr>
            <w:r w:rsidRPr="00F73C0A">
              <w:rPr>
                <w:rStyle w:val="Normal"/>
                <w:rFonts w:ascii="Arial" w:hAnsi="Arial"/>
                <w:b/>
                <w:color w:val="0000FF"/>
              </w:rPr>
              <w:t>Terminate</w:t>
            </w: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cs="Arial"/>
                <w:highlight w:val="lightGray"/>
              </w:rPr>
            </w:pPr>
            <w:r w:rsidRPr="000D1E9F">
              <w:rPr>
                <w:rStyle w:val="Normal"/>
                <w:rFonts w:ascii="Arial" w:hAnsi="Arial"/>
                <w:rPrChange w:id="13" w:author="Kwan, Sonia (TSSNG)" w:date="2013-04-17T15:02:00Z">
                  <w:rPr>
                    <w:rStyle w:val="Normal"/>
                    <w:rFonts w:ascii="Arial" w:hAnsi="Arial"/>
                    <w:highlight w:val="lightGray"/>
                  </w:rPr>
                </w:rPrChange>
              </w:rPr>
              <w:t>Free and Easy (</w:t>
            </w:r>
            <w:r w:rsidRPr="00F72C4A">
              <w:rPr>
                <w:rStyle w:val="Normal"/>
                <w:rFonts w:ascii="Arial" w:hAnsi="Arial"/>
                <w:rPrChange w:id="14" w:author="Kwan, Sonia (TSSNG)" w:date="2013-04-17T15:02:00Z">
                  <w:rPr>
                    <w:rStyle w:val="Normal"/>
                    <w:rFonts w:ascii="Arial" w:hAnsi="Arial"/>
                    <w:highlight w:val="lightGray"/>
                  </w:rPr>
                </w:rPrChange>
              </w:rPr>
              <w:t xml:space="preserve"> </w:t>
            </w:r>
            <w:r w:rsidRPr="000D1E9F">
              <w:rPr>
                <w:rStyle w:val="Normal"/>
                <w:rFonts w:ascii="Arial" w:hAnsi="Arial"/>
                <w:rPrChange w:id="15" w:author="Kwan, Sonia (TSSNG)" w:date="2013-04-17T15:02:00Z">
                  <w:rPr>
                    <w:rStyle w:val="Normal"/>
                    <w:rFonts w:ascii="Arial" w:hAnsi="Arial"/>
                    <w:highlight w:val="lightGray"/>
                  </w:rPr>
                </w:rPrChange>
              </w:rPr>
              <w:t>Travel agent books my air ticket, accommodation and/or optional tours, but I plan my itinerary)</w:t>
            </w:r>
            <w:r w:rsidR="00F73C0A" w:rsidRPr="000D1E9F">
              <w:rPr>
                <w:rStyle w:val="Normal"/>
                <w:rFonts w:ascii="Arial" w:hAnsi="Arial"/>
                <w:rPrChange w:id="16" w:author="Kwan, Sonia (TSSNG)" w:date="2013-04-17T15:02:00Z">
                  <w:rPr>
                    <w:rStyle w:val="Normal"/>
                    <w:rFonts w:ascii="Arial" w:hAnsi="Arial"/>
                    <w:highlight w:val="lightGray"/>
                  </w:rPr>
                </w:rPrChange>
              </w:rPr>
              <w:br/>
            </w:r>
            <w:ins w:id="17" w:author="Kwan, Sonia (TSSNG)" w:date="2013-04-17T15:02:00Z">
              <w:r w:rsidR="00FA610B" w:rsidRPr="000D1E9F">
                <w:rPr>
                  <w:rStyle w:val="CommentText"/>
                  <w:rFonts w:ascii="Arial" w:hAnsi="Arial"/>
                </w:rPr>
                <w:t xml:space="preserve"> Free and Easy </w:t>
              </w:r>
              <w:r w:rsidR="00FA610B" w:rsidRPr="00F73C0A">
                <w:rPr>
                  <w:rStyle w:val="CommentText"/>
                  <w:rFonts w:ascii="Arial" w:hAnsi="Arial"/>
                  <w:highlight w:val="lightGray"/>
                </w:rPr>
                <w:t>(</w:t>
              </w:r>
              <w:r w:rsidR="00FA610B" w:rsidRPr="00F73C0A">
                <w:rPr>
                  <w:rStyle w:val="CommentText"/>
                  <w:highlight w:val="lightGray"/>
                </w:rPr>
                <w:t xml:space="preserve"> </w:t>
              </w:r>
            </w:ins>
            <w:del w:id="18" w:author="Kwan, Sonia (TSSNG)" w:date="2013-04-17T15:02:00Z">
              <w:r w:rsidRPr="00F73C0A">
                <w:rPr>
                  <w:rStyle w:val="Normal"/>
                  <w:rFonts w:ascii="Arial" w:hAnsi="Arial"/>
                  <w:highlight w:val="lightGray"/>
                </w:rPr>
                <w:delText>Bebas dan Santai (</w:delText>
              </w:r>
            </w:del>
            <w:r w:rsidRPr="00F73C0A">
              <w:rPr>
                <w:rStyle w:val="CommentText"/>
                <w:rFonts w:ascii="Arial" w:hAnsi="Arial"/>
                <w:highlight w:val="lightGray"/>
                <w:rPrChange w:id="19" w:author="Kwan, Sonia (TSSNG)" w:date="2013-04-17T15:02:00Z">
                  <w:rPr>
                    <w:rStyle w:val="Normal"/>
                    <w:rFonts w:ascii="Arial" w:hAnsi="Arial"/>
                    <w:highlight w:val="lightGray"/>
                  </w:rPr>
                </w:rPrChange>
              </w:rPr>
              <w:t xml:space="preserve">Agensi wisata memesankan tiket pesawat, akomodasi, dan/atau tur pilihan saya, </w:t>
            </w:r>
            <w:ins w:id="20" w:author="Kwan, Sonia (TSSNG)" w:date="2013-04-17T15:02:00Z">
              <w:r w:rsidR="00FA610B" w:rsidRPr="00F73C0A">
                <w:rPr>
                  <w:rStyle w:val="CommentText"/>
                  <w:rFonts w:ascii="Arial" w:hAnsi="Arial"/>
                  <w:highlight w:val="lightGray"/>
                </w:rPr>
                <w:t>tetapi</w:t>
              </w:r>
            </w:ins>
            <w:del w:id="21" w:author="Kwan, Sonia (TSSNG)" w:date="2013-04-17T15:02:00Z">
              <w:r w:rsidRPr="00F73C0A">
                <w:rPr>
                  <w:rStyle w:val="Normal"/>
                  <w:rFonts w:ascii="Arial" w:hAnsi="Arial"/>
                  <w:highlight w:val="lightGray"/>
                </w:rPr>
                <w:delText>tapi</w:delText>
              </w:r>
            </w:del>
            <w:r w:rsidRPr="00F73C0A">
              <w:rPr>
                <w:rStyle w:val="CommentText"/>
                <w:rFonts w:ascii="Arial" w:hAnsi="Arial"/>
                <w:highlight w:val="lightGray"/>
                <w:rPrChange w:id="22" w:author="Kwan, Sonia (TSSNG)" w:date="2013-04-17T15:02:00Z">
                  <w:rPr>
                    <w:rStyle w:val="Normal"/>
                    <w:rFonts w:ascii="Arial" w:hAnsi="Arial"/>
                    <w:highlight w:val="lightGray"/>
                  </w:rPr>
                </w:rPrChange>
              </w:rPr>
              <w:t xml:space="preserve"> saya sendiri yang merencanakan agenda wisata)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vMerge w:val="restart"/>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Continue</w:t>
            </w: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cs="Arial"/>
                <w:highlight w:val="lightGray"/>
              </w:rPr>
            </w:pPr>
            <w:r w:rsidRPr="00F73C0A">
              <w:rPr>
                <w:rStyle w:val="Normal"/>
                <w:rFonts w:ascii="Arial" w:hAnsi="Arial"/>
                <w:highlight w:val="lightGray"/>
              </w:rPr>
              <w:t>Free and Independent Travel ( I plan and book air ticket, accommodation and itinerary entirely on my own )</w:t>
            </w:r>
            <w:r w:rsidR="00F73C0A" w:rsidRPr="00F73C0A">
              <w:rPr>
                <w:rStyle w:val="Normal"/>
                <w:rFonts w:ascii="Arial" w:hAnsi="Arial"/>
                <w:highlight w:val="lightGray"/>
              </w:rPr>
              <w:br/>
            </w:r>
            <w:r w:rsidRPr="00F73C0A">
              <w:rPr>
                <w:rStyle w:val="Normal"/>
                <w:rFonts w:ascii="Arial" w:hAnsi="Arial"/>
                <w:highlight w:val="lightGray"/>
              </w:rPr>
              <w:t>Perjalanan Bebas dan Mandiri (Saya merencanakan dan memesan sendiri tiket pesawat, akomodasi, dan agenda wisata)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E176F7">
      <w:pPr>
        <w:rPr>
          <w:rFonts w:ascii="Arial" w:eastAsia="SimSun" w:hAnsi="Arial"/>
        </w:rPr>
      </w:pPr>
      <w:r w:rsidRPr="00F73C0A">
        <w:rPr>
          <w:rStyle w:val="Normal"/>
          <w:rFonts w:ascii="Arial" w:hAnsi="Arial"/>
        </w:rPr>
        <w:t xml:space="preserve">S12.  </w:t>
      </w:r>
      <w:r w:rsidRPr="00F73C0A">
        <w:rPr>
          <w:rStyle w:val="Normal"/>
          <w:rFonts w:ascii="Arial" w:hAnsi="Arial"/>
          <w:highlight w:val="lightGray"/>
        </w:rPr>
        <w:t xml:space="preserve">In the past 2 years, how many times have you visited Singapore for </w:t>
      </w:r>
      <w:r w:rsidRPr="00F73C0A">
        <w:rPr>
          <w:rStyle w:val="Normal"/>
          <w:rFonts w:ascii="Arial" w:hAnsi="Arial"/>
          <w:b/>
          <w:highlight w:val="lightGray"/>
        </w:rPr>
        <w:t xml:space="preserve">leisure, including </w:t>
      </w:r>
      <w:r w:rsidRPr="00F73C0A">
        <w:rPr>
          <w:rStyle w:val="Normal"/>
          <w:rFonts w:ascii="Arial Bold" w:hAnsi="Arial Bold"/>
          <w:b/>
          <w:highlight w:val="lightGray"/>
        </w:rPr>
        <w:t>the current trip</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 xml:space="preserve">Dalam 2 tahun terakhir, berapa kali Anda mengunjungi Singapura untuk </w:t>
      </w:r>
      <w:r w:rsidRPr="00F73C0A">
        <w:rPr>
          <w:rStyle w:val="Normal"/>
          <w:rFonts w:ascii="Arial" w:hAnsi="Arial"/>
          <w:b/>
          <w:highlight w:val="lightGray"/>
        </w:rPr>
        <w:t xml:space="preserve">melancong, termasuk </w:t>
      </w:r>
      <w:r w:rsidRPr="00F73C0A">
        <w:rPr>
          <w:rStyle w:val="Normal"/>
          <w:rFonts w:ascii="Arial Bold" w:hAnsi="Arial Bold"/>
          <w:b/>
          <w:highlight w:val="lightGray"/>
        </w:rPr>
        <w:t>perjalanan saat ini</w:t>
      </w:r>
      <w:r w:rsidRPr="00F73C0A">
        <w:rPr>
          <w:rStyle w:val="Normal"/>
          <w:rFonts w:ascii="Arial" w:hAnsi="Arial"/>
          <w:highlight w:val="lightGray"/>
        </w:rPr>
        <w:t>?</w:t>
      </w:r>
      <w:r w:rsidRPr="00F73C0A">
        <w:rPr>
          <w:rStyle w:val="Normal"/>
          <w:rFonts w:ascii="Arial" w:hAnsi="Arial"/>
        </w:rPr>
        <w:t xml:space="preserve">  </w:t>
      </w:r>
      <w:r w:rsidRPr="00F73C0A">
        <w:rPr>
          <w:rStyle w:val="Normal"/>
          <w:rFonts w:ascii="Arial" w:hAnsi="Arial"/>
          <w:b/>
          <w:color w:val="0000FF"/>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630"/>
        <w:gridCol w:w="2610"/>
      </w:tblGrid>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1/ this is my first trip to Singapore</w:t>
            </w:r>
            <w:r w:rsidR="00F73C0A" w:rsidRPr="00F73C0A">
              <w:rPr>
                <w:rStyle w:val="Normal"/>
                <w:rFonts w:ascii="Arial" w:hAnsi="Arial"/>
                <w:highlight w:val="lightGray"/>
              </w:rPr>
              <w:br/>
            </w:r>
            <w:r w:rsidRPr="00F73C0A">
              <w:rPr>
                <w:rStyle w:val="Normal"/>
                <w:rFonts w:ascii="Arial" w:hAnsi="Arial"/>
                <w:highlight w:val="lightGray"/>
              </w:rPr>
              <w:t>1/ ini pertama kalinya saya mengunjungi Singapura</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610" w:type="dxa"/>
            <w:vMerge w:val="restart"/>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Continue</w:t>
            </w: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22</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33</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44</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55</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5</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66</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6</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77</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7</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88</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8</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99</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9</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10</w:t>
            </w:r>
            <w:r w:rsidR="00F73C0A" w:rsidRPr="00F73C0A">
              <w:rPr>
                <w:rStyle w:val="Normal"/>
                <w:rFonts w:ascii="Arial" w:hAnsi="Arial"/>
                <w:highlight w:val="lightGray"/>
              </w:rPr>
              <w:br/>
            </w:r>
            <w:r w:rsidRPr="00F73C0A">
              <w:rPr>
                <w:rStyle w:val="Normal"/>
                <w:rFonts w:ascii="Arial" w:hAnsi="Arial"/>
                <w:highlight w:val="lightGray"/>
              </w:rPr>
              <w:t>10</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10</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167"/>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 xml:space="preserve">More than 10 </w:t>
            </w:r>
            <w:r w:rsidR="00F73C0A" w:rsidRPr="00F73C0A">
              <w:rPr>
                <w:rStyle w:val="Normal"/>
                <w:rFonts w:ascii="Arial" w:hAnsi="Arial"/>
                <w:highlight w:val="lightGray"/>
              </w:rPr>
              <w:br/>
            </w:r>
            <w:r w:rsidRPr="00F73C0A">
              <w:rPr>
                <w:rStyle w:val="Normal"/>
                <w:rFonts w:ascii="Arial" w:hAnsi="Arial"/>
                <w:highlight w:val="lightGray"/>
              </w:rPr>
              <w:t xml:space="preserve">Lebih dari 10 </w:t>
            </w:r>
          </w:p>
        </w:tc>
        <w:tc>
          <w:tcPr>
            <w:tcW w:w="63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11</w:t>
            </w:r>
          </w:p>
        </w:tc>
        <w:tc>
          <w:tcPr>
            <w:tcW w:w="261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9901D2" w:rsidRDefault="009901D2" w:rsidP="00E176F7">
      <w:pPr>
        <w:ind w:left="360" w:hanging="360"/>
        <w:rPr>
          <w:rStyle w:val="Normal"/>
          <w:rFonts w:ascii="Arial" w:hAnsi="Arial"/>
          <w:b/>
          <w:color w:val="0000FF"/>
          <w:lang w:val="en-US"/>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557DEE">
      <w:pPr>
        <w:ind w:left="450" w:hanging="450"/>
        <w:rPr>
          <w:rFonts w:ascii="Arial" w:eastAsia="SimSun" w:hAnsi="Arial"/>
          <w:b/>
          <w:bCs/>
          <w:color w:val="0000FF"/>
          <w:lang w:bidi="th-TH"/>
        </w:rPr>
      </w:pPr>
      <w:r w:rsidRPr="00F73C0A">
        <w:rPr>
          <w:rStyle w:val="Normal"/>
          <w:rFonts w:ascii="Arial" w:hAnsi="Arial"/>
        </w:rPr>
        <w:t xml:space="preserve">S13. </w:t>
      </w:r>
      <w:r w:rsidRPr="00F73C0A">
        <w:rPr>
          <w:rStyle w:val="Normal"/>
          <w:rFonts w:ascii="Arial" w:hAnsi="Arial"/>
          <w:highlight w:val="lightGray"/>
        </w:rPr>
        <w:t>How many days do you plan to stay in Singapore for your current trip?</w:t>
      </w:r>
      <w:r w:rsidR="00F73C0A" w:rsidRPr="00F73C0A">
        <w:rPr>
          <w:rStyle w:val="Normal"/>
          <w:rFonts w:ascii="Arial" w:hAnsi="Arial"/>
          <w:highlight w:val="lightGray"/>
        </w:rPr>
        <w:br/>
      </w:r>
      <w:r w:rsidRPr="00F73C0A">
        <w:rPr>
          <w:rStyle w:val="Normal"/>
          <w:rFonts w:ascii="Arial" w:hAnsi="Arial"/>
          <w:highlight w:val="lightGray"/>
        </w:rPr>
        <w:t>Berapa hari Anda berencana tinggal di Singapura dalam kunjungan Anda saat ini?</w:t>
      </w:r>
      <w:r w:rsidRPr="00F73C0A">
        <w:rPr>
          <w:rStyle w:val="Normal"/>
          <w:rFonts w:ascii="Arial" w:hAnsi="Arial"/>
          <w:b/>
          <w:color w:val="0000FF"/>
        </w:rPr>
        <w:t xml:space="preserve"> (SA, do not read out)</w:t>
      </w:r>
    </w:p>
    <w:p w:rsidR="00E176F7" w:rsidRPr="00F73C0A" w:rsidRDefault="00E176F7" w:rsidP="00E176F7">
      <w:pPr>
        <w:ind w:left="360" w:hanging="360"/>
        <w:rPr>
          <w:rFonts w:ascii="Arial" w:eastAsia="SimSun" w:hAnsi="Arial" w:cs="Arial"/>
          <w:b/>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 xml:space="preserve">24 hours  </w:t>
            </w:r>
            <w:r w:rsidR="00F73C0A" w:rsidRPr="00F73C0A">
              <w:rPr>
                <w:rStyle w:val="Normal"/>
                <w:rFonts w:ascii="Arial" w:hAnsi="Arial"/>
                <w:highlight w:val="lightGray"/>
              </w:rPr>
              <w:br/>
            </w:r>
            <w:r w:rsidRPr="00F73C0A">
              <w:rPr>
                <w:rStyle w:val="Normal"/>
                <w:rFonts w:ascii="Arial" w:hAnsi="Arial"/>
                <w:highlight w:val="lightGray"/>
              </w:rPr>
              <w:t xml:space="preserve">24 jam  </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Terminate</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2 days</w:t>
            </w:r>
            <w:r w:rsidR="00F73C0A" w:rsidRPr="00F73C0A">
              <w:rPr>
                <w:rStyle w:val="Normal"/>
                <w:rFonts w:ascii="Arial" w:hAnsi="Arial"/>
                <w:highlight w:val="lightGray"/>
              </w:rPr>
              <w:br/>
            </w:r>
            <w:r w:rsidRPr="00F73C0A">
              <w:rPr>
                <w:rStyle w:val="Normal"/>
                <w:rFonts w:ascii="Arial" w:hAnsi="Arial"/>
                <w:highlight w:val="lightGray"/>
              </w:rPr>
              <w:t>2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vMerge w:val="restart"/>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Continue</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3 days</w:t>
            </w:r>
            <w:r w:rsidR="00F73C0A" w:rsidRPr="00F73C0A">
              <w:rPr>
                <w:rStyle w:val="Normal"/>
                <w:rFonts w:ascii="Arial" w:hAnsi="Arial"/>
                <w:highlight w:val="lightGray"/>
              </w:rPr>
              <w:br/>
            </w:r>
            <w:r w:rsidRPr="00F73C0A">
              <w:rPr>
                <w:rStyle w:val="Normal"/>
                <w:rFonts w:ascii="Arial" w:hAnsi="Arial"/>
                <w:highlight w:val="lightGray"/>
              </w:rPr>
              <w:t>3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4 days</w:t>
            </w:r>
            <w:r w:rsidR="00F73C0A" w:rsidRPr="00F73C0A">
              <w:rPr>
                <w:rStyle w:val="Normal"/>
                <w:rFonts w:ascii="Arial" w:hAnsi="Arial"/>
                <w:highlight w:val="lightGray"/>
              </w:rPr>
              <w:br/>
            </w:r>
            <w:r w:rsidRPr="00F73C0A">
              <w:rPr>
                <w:rStyle w:val="Normal"/>
                <w:rFonts w:ascii="Arial" w:hAnsi="Arial"/>
                <w:highlight w:val="lightGray"/>
              </w:rPr>
              <w:t>4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5 days</w:t>
            </w:r>
            <w:r w:rsidR="00F73C0A" w:rsidRPr="00F73C0A">
              <w:rPr>
                <w:rStyle w:val="Normal"/>
                <w:rFonts w:ascii="Arial" w:hAnsi="Arial"/>
                <w:highlight w:val="lightGray"/>
              </w:rPr>
              <w:br/>
            </w:r>
            <w:r w:rsidRPr="00F73C0A">
              <w:rPr>
                <w:rStyle w:val="Normal"/>
                <w:rFonts w:ascii="Arial" w:hAnsi="Arial"/>
                <w:highlight w:val="lightGray"/>
              </w:rPr>
              <w:t>5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6 days</w:t>
            </w:r>
            <w:r w:rsidR="00F73C0A" w:rsidRPr="00F73C0A">
              <w:rPr>
                <w:rStyle w:val="Normal"/>
                <w:rFonts w:ascii="Arial" w:hAnsi="Arial"/>
                <w:highlight w:val="lightGray"/>
              </w:rPr>
              <w:br/>
            </w:r>
            <w:r w:rsidRPr="00F73C0A">
              <w:rPr>
                <w:rStyle w:val="Normal"/>
                <w:rFonts w:ascii="Arial" w:hAnsi="Arial"/>
                <w:highlight w:val="lightGray"/>
              </w:rPr>
              <w:t>6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6</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7 days</w:t>
            </w:r>
            <w:r w:rsidR="00F73C0A" w:rsidRPr="00F73C0A">
              <w:rPr>
                <w:rStyle w:val="Normal"/>
                <w:rFonts w:ascii="Arial" w:hAnsi="Arial"/>
                <w:highlight w:val="lightGray"/>
              </w:rPr>
              <w:br/>
            </w:r>
            <w:r w:rsidRPr="00F73C0A">
              <w:rPr>
                <w:rStyle w:val="Normal"/>
                <w:rFonts w:ascii="Arial" w:hAnsi="Arial"/>
                <w:highlight w:val="lightGray"/>
              </w:rPr>
              <w:t>7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7</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8-10 days</w:t>
            </w:r>
            <w:r w:rsidR="00F73C0A" w:rsidRPr="00F73C0A">
              <w:rPr>
                <w:rStyle w:val="Normal"/>
                <w:rFonts w:ascii="Arial" w:hAnsi="Arial"/>
                <w:highlight w:val="lightGray"/>
              </w:rPr>
              <w:br/>
            </w:r>
            <w:r w:rsidRPr="00F73C0A">
              <w:rPr>
                <w:rStyle w:val="Normal"/>
                <w:rFonts w:ascii="Arial" w:hAnsi="Arial"/>
                <w:highlight w:val="lightGray"/>
              </w:rPr>
              <w:t>8-10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8</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11-14 days</w:t>
            </w:r>
            <w:r w:rsidR="00F73C0A" w:rsidRPr="00F73C0A">
              <w:rPr>
                <w:rStyle w:val="Normal"/>
                <w:rFonts w:ascii="Arial" w:hAnsi="Arial"/>
                <w:highlight w:val="lightGray"/>
              </w:rPr>
              <w:br/>
            </w:r>
            <w:r w:rsidRPr="00F73C0A">
              <w:rPr>
                <w:rStyle w:val="Normal"/>
                <w:rFonts w:ascii="Arial" w:hAnsi="Arial"/>
                <w:highlight w:val="lightGray"/>
              </w:rPr>
              <w:t>11-14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9</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15-29 days</w:t>
            </w:r>
            <w:r w:rsidR="00F73C0A" w:rsidRPr="00F73C0A">
              <w:rPr>
                <w:rStyle w:val="Normal"/>
                <w:rFonts w:ascii="Arial" w:hAnsi="Arial"/>
                <w:highlight w:val="lightGray"/>
              </w:rPr>
              <w:br/>
            </w:r>
            <w:r w:rsidRPr="00F73C0A">
              <w:rPr>
                <w:rStyle w:val="Normal"/>
                <w:rFonts w:ascii="Arial" w:hAnsi="Arial"/>
                <w:highlight w:val="lightGray"/>
              </w:rPr>
              <w:t>15-29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10</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30 days and over</w:t>
            </w:r>
            <w:r w:rsidR="00F73C0A" w:rsidRPr="00F73C0A">
              <w:rPr>
                <w:rStyle w:val="Normal"/>
                <w:rFonts w:ascii="Arial" w:hAnsi="Arial"/>
                <w:highlight w:val="lightGray"/>
              </w:rPr>
              <w:br/>
            </w:r>
            <w:r w:rsidRPr="00F73C0A">
              <w:rPr>
                <w:rStyle w:val="Normal"/>
                <w:rFonts w:ascii="Arial" w:hAnsi="Arial"/>
                <w:highlight w:val="lightGray"/>
              </w:rPr>
              <w:t>30 hari atau lebih</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11</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9901D2">
      <w:pPr>
        <w:rPr>
          <w:rFonts w:ascii="Arial" w:eastAsia="SimSun" w:hAnsi="Arial" w:cs="Arial"/>
          <w:b/>
          <w:color w:val="0000FF"/>
        </w:rPr>
      </w:pPr>
      <w:r w:rsidRPr="00F73C0A">
        <w:rPr>
          <w:rStyle w:val="Normal"/>
          <w:rFonts w:ascii="Arial" w:hAnsi="Arial"/>
          <w:b/>
          <w:color w:val="0000FF"/>
        </w:rPr>
        <w:t>Ask all</w:t>
      </w:r>
    </w:p>
    <w:p w:rsidR="00E176F7" w:rsidRPr="00F73C0A" w:rsidRDefault="00E176F7" w:rsidP="00557DEE">
      <w:pPr>
        <w:ind w:left="450" w:hanging="450"/>
        <w:rPr>
          <w:rFonts w:ascii="Arial" w:eastAsia="SimSun" w:hAnsi="Arial" w:cs="Arial"/>
        </w:rPr>
      </w:pPr>
      <w:r w:rsidRPr="00F73C0A">
        <w:rPr>
          <w:rStyle w:val="Normal"/>
          <w:rFonts w:ascii="Arial" w:hAnsi="Arial"/>
        </w:rPr>
        <w:t xml:space="preserve">S14. </w:t>
      </w:r>
      <w:r w:rsidRPr="00F73C0A">
        <w:rPr>
          <w:rStyle w:val="Normal"/>
          <w:rFonts w:ascii="Arial" w:hAnsi="Arial"/>
          <w:highlight w:val="lightGray"/>
        </w:rPr>
        <w:t>How many days have you stayed in Singapore so far?</w:t>
      </w:r>
      <w:r w:rsidR="00F73C0A" w:rsidRPr="00F73C0A">
        <w:rPr>
          <w:rStyle w:val="Normal"/>
          <w:rFonts w:ascii="Arial" w:hAnsi="Arial"/>
          <w:highlight w:val="lightGray"/>
        </w:rPr>
        <w:br/>
      </w:r>
      <w:r w:rsidRPr="00F73C0A">
        <w:rPr>
          <w:rStyle w:val="Normal"/>
          <w:rFonts w:ascii="Arial" w:hAnsi="Arial"/>
          <w:highlight w:val="lightGray"/>
        </w:rPr>
        <w:t>Berapa hari Anda telah tinggal di Singapura sampai saat ini?</w:t>
      </w:r>
      <w:r w:rsidRPr="00F73C0A">
        <w:rPr>
          <w:rStyle w:val="Normal"/>
          <w:rFonts w:ascii="Arial" w:hAnsi="Arial"/>
        </w:rPr>
        <w:t xml:space="preserve"> </w:t>
      </w:r>
      <w:r w:rsidRPr="00F73C0A">
        <w:rPr>
          <w:rStyle w:val="Normal"/>
          <w:rFonts w:ascii="Arial" w:hAnsi="Arial"/>
          <w:b/>
          <w:color w:val="0000FF"/>
        </w:rPr>
        <w:t>(SA, read out)</w:t>
      </w:r>
    </w:p>
    <w:p w:rsidR="00E176F7" w:rsidRPr="00F73C0A" w:rsidRDefault="00E176F7" w:rsidP="00E176F7">
      <w:pPr>
        <w:ind w:left="360" w:hanging="360"/>
        <w:rPr>
          <w:rFonts w:ascii="Arial" w:eastAsia="SimSun" w:hAnsi="Arial" w:cs="Arial"/>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Less than 24 hours</w:t>
            </w:r>
            <w:r w:rsidR="00F73C0A" w:rsidRPr="00F73C0A">
              <w:rPr>
                <w:rStyle w:val="Normal"/>
                <w:rFonts w:ascii="Arial" w:hAnsi="Arial"/>
                <w:highlight w:val="lightGray"/>
              </w:rPr>
              <w:br/>
            </w:r>
            <w:r w:rsidRPr="00F73C0A">
              <w:rPr>
                <w:rStyle w:val="Normal"/>
                <w:rFonts w:ascii="Arial" w:hAnsi="Arial"/>
                <w:highlight w:val="lightGray"/>
              </w:rPr>
              <w:t>Kurang dari 24 jam</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70C0"/>
                <w:lang w:bidi="th-TH"/>
              </w:rPr>
            </w:pPr>
            <w:r w:rsidRPr="00F73C0A">
              <w:rPr>
                <w:rStyle w:val="Normal"/>
                <w:rFonts w:ascii="Arial" w:hAnsi="Arial"/>
                <w:b/>
                <w:color w:val="0070C0"/>
              </w:rPr>
              <w:t>Terminate if S14= 1 or 2 AND S12 = 1</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1 full day</w:t>
            </w:r>
            <w:r w:rsidR="00F73C0A" w:rsidRPr="00F73C0A">
              <w:rPr>
                <w:rStyle w:val="Normal"/>
                <w:rFonts w:ascii="Arial" w:hAnsi="Arial"/>
                <w:highlight w:val="lightGray"/>
              </w:rPr>
              <w:br/>
            </w:r>
            <w:r w:rsidRPr="00F73C0A">
              <w:rPr>
                <w:rStyle w:val="Normal"/>
                <w:rFonts w:ascii="Arial" w:hAnsi="Arial"/>
                <w:highlight w:val="lightGray"/>
              </w:rPr>
              <w:t>1 hari penuh</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FF0000"/>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2 days</w:t>
            </w:r>
            <w:r w:rsidR="00F73C0A" w:rsidRPr="00F73C0A">
              <w:rPr>
                <w:rStyle w:val="Normal"/>
                <w:rFonts w:ascii="Arial" w:hAnsi="Arial"/>
                <w:highlight w:val="lightGray"/>
              </w:rPr>
              <w:br/>
            </w:r>
            <w:r w:rsidRPr="00F73C0A">
              <w:rPr>
                <w:rStyle w:val="Normal"/>
                <w:rFonts w:ascii="Arial" w:hAnsi="Arial"/>
                <w:highlight w:val="lightGray"/>
              </w:rPr>
              <w:t>2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2700" w:type="dxa"/>
            <w:vMerge w:val="restart"/>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Continue</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3 days</w:t>
            </w:r>
            <w:r w:rsidR="00F73C0A" w:rsidRPr="00F73C0A">
              <w:rPr>
                <w:rStyle w:val="Normal"/>
                <w:rFonts w:ascii="Arial" w:hAnsi="Arial"/>
                <w:highlight w:val="lightGray"/>
              </w:rPr>
              <w:br/>
            </w:r>
            <w:r w:rsidRPr="00F73C0A">
              <w:rPr>
                <w:rStyle w:val="Normal"/>
                <w:rFonts w:ascii="Arial" w:hAnsi="Arial"/>
                <w:highlight w:val="lightGray"/>
              </w:rPr>
              <w:t>3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4 days</w:t>
            </w:r>
            <w:r w:rsidR="00F73C0A" w:rsidRPr="00F73C0A">
              <w:rPr>
                <w:rStyle w:val="Normal"/>
                <w:rFonts w:ascii="Arial" w:hAnsi="Arial"/>
                <w:highlight w:val="lightGray"/>
              </w:rPr>
              <w:br/>
            </w:r>
            <w:r w:rsidRPr="00F73C0A">
              <w:rPr>
                <w:rStyle w:val="Normal"/>
                <w:rFonts w:ascii="Arial" w:hAnsi="Arial"/>
                <w:highlight w:val="lightGray"/>
              </w:rPr>
              <w:t>4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5 days</w:t>
            </w:r>
            <w:r w:rsidR="00F73C0A" w:rsidRPr="00F73C0A">
              <w:rPr>
                <w:rStyle w:val="Normal"/>
                <w:rFonts w:ascii="Arial" w:hAnsi="Arial"/>
                <w:highlight w:val="lightGray"/>
              </w:rPr>
              <w:br/>
            </w:r>
            <w:r w:rsidRPr="00F73C0A">
              <w:rPr>
                <w:rStyle w:val="Normal"/>
                <w:rFonts w:ascii="Arial" w:hAnsi="Arial"/>
                <w:highlight w:val="lightGray"/>
              </w:rPr>
              <w:t>5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6</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6 days</w:t>
            </w:r>
            <w:r w:rsidR="00F73C0A" w:rsidRPr="00F73C0A">
              <w:rPr>
                <w:rStyle w:val="Normal"/>
                <w:rFonts w:ascii="Arial" w:hAnsi="Arial"/>
                <w:highlight w:val="lightGray"/>
              </w:rPr>
              <w:br/>
            </w:r>
            <w:r w:rsidRPr="00F73C0A">
              <w:rPr>
                <w:rStyle w:val="Normal"/>
                <w:rFonts w:ascii="Arial" w:hAnsi="Arial"/>
                <w:highlight w:val="lightGray"/>
              </w:rPr>
              <w:t>6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7</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7 days</w:t>
            </w:r>
            <w:r w:rsidR="00F73C0A" w:rsidRPr="00F73C0A">
              <w:rPr>
                <w:rStyle w:val="Normal"/>
                <w:rFonts w:ascii="Arial" w:hAnsi="Arial"/>
                <w:highlight w:val="lightGray"/>
              </w:rPr>
              <w:br/>
            </w:r>
            <w:r w:rsidRPr="00F73C0A">
              <w:rPr>
                <w:rStyle w:val="Normal"/>
                <w:rFonts w:ascii="Arial" w:hAnsi="Arial"/>
                <w:highlight w:val="lightGray"/>
              </w:rPr>
              <w:t>7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8</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8-10 days</w:t>
            </w:r>
            <w:r w:rsidR="00F73C0A" w:rsidRPr="00F73C0A">
              <w:rPr>
                <w:rStyle w:val="Normal"/>
                <w:rFonts w:ascii="Arial" w:hAnsi="Arial"/>
                <w:highlight w:val="lightGray"/>
              </w:rPr>
              <w:br/>
            </w:r>
            <w:r w:rsidRPr="00F73C0A">
              <w:rPr>
                <w:rStyle w:val="Normal"/>
                <w:rFonts w:ascii="Arial" w:hAnsi="Arial"/>
                <w:highlight w:val="lightGray"/>
              </w:rPr>
              <w:t>8-10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9</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11-14 days</w:t>
            </w:r>
            <w:r w:rsidR="00F73C0A" w:rsidRPr="00F73C0A">
              <w:rPr>
                <w:rStyle w:val="Normal"/>
                <w:rFonts w:ascii="Arial" w:hAnsi="Arial"/>
                <w:highlight w:val="lightGray"/>
              </w:rPr>
              <w:br/>
            </w:r>
            <w:r w:rsidRPr="00F73C0A">
              <w:rPr>
                <w:rStyle w:val="Normal"/>
                <w:rFonts w:ascii="Arial" w:hAnsi="Arial"/>
                <w:highlight w:val="lightGray"/>
              </w:rPr>
              <w:t>11-14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10</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15-29 days</w:t>
            </w:r>
            <w:r w:rsidR="00F73C0A" w:rsidRPr="00F73C0A">
              <w:rPr>
                <w:rStyle w:val="Normal"/>
                <w:rFonts w:ascii="Arial" w:hAnsi="Arial"/>
                <w:highlight w:val="lightGray"/>
              </w:rPr>
              <w:br/>
            </w:r>
            <w:r w:rsidRPr="00F73C0A">
              <w:rPr>
                <w:rStyle w:val="Normal"/>
                <w:rFonts w:ascii="Arial" w:hAnsi="Arial"/>
                <w:highlight w:val="lightGray"/>
              </w:rPr>
              <w:t>15-29 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11</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30 days and over</w:t>
            </w:r>
            <w:r w:rsidR="00F73C0A" w:rsidRPr="00F73C0A">
              <w:rPr>
                <w:rStyle w:val="Normal"/>
                <w:rFonts w:ascii="Arial" w:hAnsi="Arial"/>
                <w:highlight w:val="lightGray"/>
              </w:rPr>
              <w:br/>
            </w:r>
            <w:r w:rsidRPr="00F73C0A">
              <w:rPr>
                <w:rStyle w:val="Normal"/>
                <w:rFonts w:ascii="Arial" w:hAnsi="Arial"/>
                <w:highlight w:val="lightGray"/>
              </w:rPr>
              <w:t>30 hari atau lebih</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12</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p>
    <w:p w:rsidR="00E176F7" w:rsidRPr="00F73C0A" w:rsidRDefault="00E176F7" w:rsidP="00E176F7">
      <w:pPr>
        <w:ind w:left="360" w:hanging="360"/>
        <w:rPr>
          <w:rFonts w:ascii="Arial" w:eastAsia="SimSun" w:hAnsi="Arial" w:cs="Arial"/>
          <w:b/>
          <w:color w:val="0000FF"/>
        </w:rPr>
      </w:pPr>
      <w:r w:rsidRPr="00F73C0A">
        <w:rPr>
          <w:rStyle w:val="Normal"/>
          <w:rFonts w:ascii="Arial" w:hAnsi="Arial"/>
          <w:b/>
          <w:color w:val="0000FF"/>
        </w:rPr>
        <w:t>Ask all</w:t>
      </w:r>
    </w:p>
    <w:p w:rsidR="00E176F7" w:rsidRPr="00F73C0A" w:rsidRDefault="00E176F7" w:rsidP="00557DEE">
      <w:pPr>
        <w:ind w:left="450" w:hanging="450"/>
        <w:rPr>
          <w:rFonts w:ascii="Arial" w:eastAsia="SimSun" w:hAnsi="Arial" w:cs="Arial"/>
          <w:lang w:bidi="th-TH"/>
        </w:rPr>
      </w:pPr>
      <w:r w:rsidRPr="00F73C0A">
        <w:rPr>
          <w:rStyle w:val="Normal"/>
          <w:rFonts w:ascii="Arial" w:hAnsi="Arial"/>
        </w:rPr>
        <w:t xml:space="preserve">S15. </w:t>
      </w:r>
      <w:r w:rsidRPr="00F73C0A">
        <w:rPr>
          <w:rStyle w:val="Normal"/>
          <w:rFonts w:ascii="Arial" w:hAnsi="Arial"/>
          <w:highlight w:val="lightGray"/>
        </w:rPr>
        <w:t>Which of the following statements best describe how you had spent your time in Singapore for your current trip thus far?</w:t>
      </w:r>
      <w:r w:rsidR="00F73C0A" w:rsidRPr="00F73C0A">
        <w:rPr>
          <w:rStyle w:val="Normal"/>
          <w:rFonts w:ascii="Arial" w:hAnsi="Arial"/>
          <w:highlight w:val="lightGray"/>
        </w:rPr>
        <w:br/>
      </w:r>
      <w:r w:rsidRPr="00F73C0A">
        <w:rPr>
          <w:rStyle w:val="Normal"/>
          <w:rFonts w:ascii="Arial" w:hAnsi="Arial"/>
          <w:highlight w:val="lightGray"/>
        </w:rPr>
        <w:t>Yang mana dari pernyataan-pernyataan berikut yang paling pas menggambarkan bagaimana sejauh ini Anda menghabiskan waktu di Singapura dalam perjalanan Anda sekarang?</w:t>
      </w:r>
      <w:r w:rsidRPr="00F73C0A">
        <w:rPr>
          <w:rStyle w:val="Normal"/>
          <w:rFonts w:ascii="Arial" w:hAnsi="Arial"/>
        </w:rPr>
        <w:t xml:space="preserve"> </w:t>
      </w:r>
      <w:r w:rsidRPr="00F73C0A">
        <w:rPr>
          <w:rStyle w:val="Normal"/>
          <w:rFonts w:ascii="Arial" w:hAnsi="Arial"/>
          <w:b/>
          <w:color w:val="0000FF"/>
        </w:rPr>
        <w:t>(SA, read out, show card, rotate attribute)</w:t>
      </w:r>
    </w:p>
    <w:p w:rsidR="00E176F7" w:rsidRPr="00F73C0A" w:rsidRDefault="00E176F7" w:rsidP="00E176F7">
      <w:pPr>
        <w:ind w:left="360" w:hanging="360"/>
        <w:rPr>
          <w:rFonts w:ascii="Arial" w:eastAsia="SimSun" w:hAnsi="Arial" w:cs="Arial"/>
          <w:strike/>
        </w:rPr>
      </w:pPr>
      <w:r w:rsidRPr="00F73C0A">
        <w:rPr>
          <w:rStyle w:val="Normal"/>
          <w:rFonts w:ascii="Arial" w:hAnsi="Arial"/>
        </w:rPr>
        <w:tab/>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 xml:space="preserve">I spent most of my time </w:t>
            </w:r>
            <w:r w:rsidRPr="00F73C0A">
              <w:rPr>
                <w:rStyle w:val="Normal"/>
                <w:highlight w:val="lightGray"/>
              </w:rPr>
              <w:t xml:space="preserve"> </w:t>
            </w:r>
            <w:r w:rsidRPr="00F73C0A">
              <w:rPr>
                <w:rStyle w:val="Normal"/>
                <w:rFonts w:ascii="Arial" w:hAnsi="Arial"/>
                <w:highlight w:val="lightGray"/>
              </w:rPr>
              <w:t>exploring  Singapore  e.g. sightseeing, shopping</w:t>
            </w:r>
            <w:r w:rsidR="00F73C0A" w:rsidRPr="00F73C0A">
              <w:rPr>
                <w:rStyle w:val="Normal"/>
                <w:rFonts w:ascii="Arial" w:hAnsi="Arial"/>
                <w:highlight w:val="lightGray"/>
              </w:rPr>
              <w:br/>
            </w:r>
            <w:r w:rsidRPr="00F73C0A">
              <w:rPr>
                <w:rStyle w:val="Normal"/>
                <w:rFonts w:ascii="Arial" w:hAnsi="Arial"/>
                <w:highlight w:val="lightGray"/>
              </w:rPr>
              <w:t xml:space="preserve">Saya menghabiskan kebanyakan waktu saya </w:t>
            </w:r>
            <w:r w:rsidRPr="00F73C0A">
              <w:rPr>
                <w:rStyle w:val="Normal"/>
                <w:highlight w:val="lightGray"/>
              </w:rPr>
              <w:t xml:space="preserve"> </w:t>
            </w:r>
            <w:r w:rsidRPr="00F73C0A">
              <w:rPr>
                <w:rStyle w:val="Normal"/>
                <w:rFonts w:ascii="Arial" w:hAnsi="Arial"/>
                <w:highlight w:val="lightGray"/>
              </w:rPr>
              <w:t>untuk menjelajahi Singapura,  seperti dengan berjalan-jalan, berbelanja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Continue</w:t>
            </w:r>
          </w:p>
        </w:tc>
      </w:tr>
      <w:tr w:rsidR="00E176F7" w:rsidRPr="00F73C0A" w:rsidTr="00E176F7">
        <w:trPr>
          <w:trHeight w:val="366"/>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spent most of my time at the casinos</w:t>
            </w:r>
            <w:r w:rsidR="00F73C0A" w:rsidRPr="00F73C0A">
              <w:rPr>
                <w:rStyle w:val="Normal"/>
                <w:rFonts w:ascii="Arial" w:hAnsi="Arial"/>
                <w:highlight w:val="lightGray"/>
              </w:rPr>
              <w:br/>
            </w:r>
            <w:r w:rsidRPr="00F73C0A">
              <w:rPr>
                <w:rStyle w:val="Normal"/>
                <w:rFonts w:ascii="Arial" w:hAnsi="Arial"/>
                <w:highlight w:val="lightGray"/>
              </w:rPr>
              <w:t>Saya menghabiskan kebanyakan waktu saya di kasino</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2700" w:type="dxa"/>
            <w:vMerge w:val="restart"/>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r w:rsidRPr="00F73C0A">
              <w:rPr>
                <w:rStyle w:val="Normal"/>
                <w:rFonts w:ascii="Arial" w:hAnsi="Arial"/>
                <w:b/>
                <w:color w:val="0000FF"/>
              </w:rPr>
              <w:t>Terminate</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spent most of my time attending personal occasions e.g. wedding</w:t>
            </w:r>
            <w:r w:rsidR="00F73C0A" w:rsidRPr="00F73C0A">
              <w:rPr>
                <w:rStyle w:val="Normal"/>
                <w:rFonts w:ascii="Arial" w:hAnsi="Arial"/>
                <w:highlight w:val="lightGray"/>
              </w:rPr>
              <w:br/>
            </w:r>
            <w:r w:rsidRPr="00F73C0A">
              <w:rPr>
                <w:rStyle w:val="Normal"/>
                <w:rFonts w:ascii="Arial" w:hAnsi="Arial"/>
                <w:highlight w:val="lightGray"/>
              </w:rPr>
              <w:t>Saya menghabiskan kebanyakan waktu saya untuk menghadiri acara pribadi, seperti pernikahan</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spent most of my time visiting friends and relatives</w:t>
            </w:r>
            <w:r w:rsidR="00F73C0A" w:rsidRPr="00F73C0A">
              <w:rPr>
                <w:rStyle w:val="Normal"/>
                <w:rFonts w:ascii="Arial" w:hAnsi="Arial"/>
                <w:highlight w:val="lightGray"/>
              </w:rPr>
              <w:br/>
            </w:r>
            <w:r w:rsidRPr="00F73C0A">
              <w:rPr>
                <w:rStyle w:val="Normal"/>
                <w:rFonts w:ascii="Arial" w:hAnsi="Arial"/>
                <w:highlight w:val="lightGray"/>
              </w:rPr>
              <w:t>Saya menghabiskan kebanyakan waktu saya untuk mengunjungi teman dan sanak keluarga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spent most of my time at the hotel or resort</w:t>
            </w:r>
            <w:r w:rsidR="00F73C0A" w:rsidRPr="00F73C0A">
              <w:rPr>
                <w:rStyle w:val="Normal"/>
                <w:rFonts w:ascii="Arial" w:hAnsi="Arial"/>
                <w:highlight w:val="lightGray"/>
              </w:rPr>
              <w:br/>
            </w:r>
            <w:r w:rsidRPr="00F73C0A">
              <w:rPr>
                <w:rStyle w:val="Normal"/>
                <w:rFonts w:ascii="Arial" w:hAnsi="Arial"/>
                <w:highlight w:val="lightGray"/>
              </w:rPr>
              <w:t>Saya menghabiskan kebanyakan waktu saya di hotel atau tempat wisata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9901D2" w:rsidRDefault="00E176F7" w:rsidP="009901D2">
      <w:pPr>
        <w:rPr>
          <w:rFonts w:ascii="Arial" w:eastAsia="SimSun" w:hAnsi="Arial" w:cs="Arial"/>
          <w:lang w:val="en-US"/>
        </w:rPr>
      </w:pPr>
    </w:p>
    <w:p w:rsidR="00E176F7" w:rsidRPr="00F73C0A" w:rsidRDefault="00E176F7" w:rsidP="00E176F7">
      <w:pPr>
        <w:adjustRightInd w:val="0"/>
        <w:snapToGrid w:val="0"/>
        <w:ind w:left="360" w:hanging="360"/>
        <w:rPr>
          <w:rFonts w:ascii="Arial" w:hAnsi="Arial"/>
          <w:b/>
          <w:color w:val="0000FF"/>
        </w:rPr>
      </w:pPr>
      <w:r w:rsidRPr="00F73C0A">
        <w:rPr>
          <w:rStyle w:val="Normal"/>
          <w:rFonts w:ascii="Arial" w:hAnsi="Arial"/>
          <w:b/>
          <w:color w:val="0000FF"/>
        </w:rPr>
        <w:t>Ask all</w:t>
      </w:r>
    </w:p>
    <w:p w:rsidR="00E176F7" w:rsidRPr="00F73C0A" w:rsidRDefault="00E176F7" w:rsidP="00557DEE">
      <w:pPr>
        <w:ind w:left="450" w:hanging="450"/>
        <w:rPr>
          <w:rFonts w:ascii="Arial" w:hAnsi="Arial"/>
        </w:rPr>
      </w:pPr>
      <w:r w:rsidRPr="00F73C0A">
        <w:rPr>
          <w:rStyle w:val="Normal"/>
          <w:rFonts w:ascii="Arial" w:hAnsi="Arial"/>
        </w:rPr>
        <w:t xml:space="preserve">Q16. </w:t>
      </w:r>
      <w:r w:rsidRPr="00F73C0A">
        <w:rPr>
          <w:rStyle w:val="Normal"/>
          <w:rFonts w:ascii="Arial" w:hAnsi="Arial"/>
          <w:highlight w:val="lightGray"/>
        </w:rPr>
        <w:t>Who are you travelling with in Singapore?</w:t>
      </w:r>
      <w:r w:rsidR="00F73C0A" w:rsidRPr="00F73C0A">
        <w:rPr>
          <w:rStyle w:val="Normal"/>
          <w:rFonts w:ascii="Arial" w:hAnsi="Arial"/>
          <w:highlight w:val="lightGray"/>
        </w:rPr>
        <w:br/>
      </w:r>
      <w:r w:rsidR="00557DEE">
        <w:rPr>
          <w:rStyle w:val="Normal"/>
          <w:rFonts w:ascii="Arial" w:hAnsi="Arial"/>
          <w:highlight w:val="lightGray"/>
          <w:lang w:val="en-US"/>
        </w:rPr>
        <w:t xml:space="preserve"> </w:t>
      </w:r>
      <w:r w:rsidRPr="00F73C0A">
        <w:rPr>
          <w:rStyle w:val="Normal"/>
          <w:rFonts w:ascii="Arial" w:hAnsi="Arial"/>
          <w:highlight w:val="lightGray"/>
        </w:rPr>
        <w:t>Dengan siapa Anda berwisata di Singapura?</w:t>
      </w:r>
      <w:r w:rsidRPr="00F73C0A">
        <w:rPr>
          <w:rStyle w:val="Normal"/>
          <w:rFonts w:ascii="Arial" w:hAnsi="Arial"/>
        </w:rPr>
        <w:t xml:space="preserve"> </w:t>
      </w:r>
      <w:r w:rsidRPr="00F73C0A">
        <w:rPr>
          <w:rStyle w:val="Normal"/>
          <w:rFonts w:ascii="Arial" w:hAnsi="Arial"/>
          <w:b/>
          <w:color w:val="0000FF"/>
        </w:rPr>
        <w:t xml:space="preserve">(MA, do not read out) </w:t>
      </w:r>
    </w:p>
    <w:p w:rsidR="00E176F7" w:rsidRPr="00F73C0A" w:rsidRDefault="00E176F7" w:rsidP="00E176F7">
      <w:pPr>
        <w:rPr>
          <w:rFonts w:ascii="Arial" w:hAnsi="Arial"/>
        </w:rPr>
      </w:pPr>
      <w:r w:rsidRPr="00F73C0A">
        <w:rPr>
          <w:rStyle w:val="Normal"/>
          <w:rFonts w:ascii="Arial" w:hAnsi="Arial"/>
        </w:rPr>
        <w:t xml:space="preserve"> </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2700"/>
      </w:tblGrid>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Alone</w:t>
            </w:r>
            <w:r w:rsidR="00F73C0A" w:rsidRPr="00F73C0A">
              <w:rPr>
                <w:rStyle w:val="Normal"/>
                <w:rFonts w:ascii="Arial" w:hAnsi="Arial"/>
                <w:highlight w:val="lightGray"/>
              </w:rPr>
              <w:br/>
            </w:r>
            <w:r w:rsidRPr="00F73C0A">
              <w:rPr>
                <w:rStyle w:val="Normal"/>
                <w:rFonts w:ascii="Arial" w:hAnsi="Arial"/>
                <w:highlight w:val="lightGray"/>
              </w:rPr>
              <w:t>Sendirian</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1</w:t>
            </w:r>
          </w:p>
        </w:tc>
        <w:tc>
          <w:tcPr>
            <w:tcW w:w="270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r w:rsidRPr="00F73C0A">
              <w:rPr>
                <w:rStyle w:val="Normal"/>
                <w:rFonts w:ascii="Arial" w:hAnsi="Arial"/>
                <w:b/>
                <w:color w:val="0000FF"/>
              </w:rPr>
              <w:t>Continue</w:t>
            </w: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Parents/Parents-in-laws</w:t>
            </w:r>
            <w:r w:rsidR="00F73C0A" w:rsidRPr="00F73C0A">
              <w:rPr>
                <w:rStyle w:val="Normal"/>
                <w:rFonts w:ascii="Arial" w:hAnsi="Arial"/>
                <w:highlight w:val="lightGray"/>
              </w:rPr>
              <w:br/>
            </w:r>
            <w:r w:rsidRPr="00F73C0A">
              <w:rPr>
                <w:rStyle w:val="Normal"/>
                <w:rFonts w:ascii="Arial" w:hAnsi="Arial"/>
                <w:highlight w:val="lightGray"/>
              </w:rPr>
              <w:t>Orang tua/Mertua</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2</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Spouse</w:t>
            </w:r>
            <w:r w:rsidR="00F73C0A" w:rsidRPr="00F73C0A">
              <w:rPr>
                <w:rStyle w:val="Normal"/>
                <w:rFonts w:ascii="Arial" w:hAnsi="Arial"/>
                <w:highlight w:val="lightGray"/>
              </w:rPr>
              <w:br/>
            </w:r>
            <w:r w:rsidRPr="00F73C0A">
              <w:rPr>
                <w:rStyle w:val="Normal"/>
                <w:rFonts w:ascii="Arial" w:hAnsi="Arial"/>
                <w:highlight w:val="lightGray"/>
              </w:rPr>
              <w:t>Suami/Istri</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Children aged 19 and below</w:t>
            </w:r>
            <w:r w:rsidR="00F73C0A" w:rsidRPr="00F73C0A">
              <w:rPr>
                <w:rStyle w:val="Normal"/>
                <w:rFonts w:ascii="Arial" w:hAnsi="Arial"/>
                <w:highlight w:val="lightGray"/>
              </w:rPr>
              <w:br/>
            </w:r>
            <w:r w:rsidRPr="00F73C0A">
              <w:rPr>
                <w:rStyle w:val="Normal"/>
                <w:rFonts w:ascii="Arial" w:hAnsi="Arial"/>
                <w:highlight w:val="lightGray"/>
              </w:rPr>
              <w:t>Anak usia 19 ke bawah</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Children aged above 19</w:t>
            </w:r>
            <w:r w:rsidR="00F73C0A" w:rsidRPr="00F73C0A">
              <w:rPr>
                <w:rStyle w:val="Normal"/>
                <w:rFonts w:ascii="Arial" w:hAnsi="Arial"/>
                <w:highlight w:val="lightGray"/>
              </w:rPr>
              <w:br/>
            </w:r>
            <w:r w:rsidRPr="00F73C0A">
              <w:rPr>
                <w:rStyle w:val="Normal"/>
                <w:rFonts w:ascii="Arial" w:hAnsi="Arial"/>
                <w:highlight w:val="lightGray"/>
              </w:rPr>
              <w:t>Anak usia 19 ke atas</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Siblings</w:t>
            </w:r>
            <w:r w:rsidR="00F73C0A" w:rsidRPr="00F73C0A">
              <w:rPr>
                <w:rStyle w:val="Normal"/>
                <w:rFonts w:ascii="Arial" w:hAnsi="Arial"/>
                <w:highlight w:val="lightGray"/>
              </w:rPr>
              <w:br/>
            </w:r>
            <w:r w:rsidRPr="00F73C0A">
              <w:rPr>
                <w:rStyle w:val="Normal"/>
                <w:rFonts w:ascii="Arial" w:hAnsi="Arial"/>
                <w:highlight w:val="lightGray"/>
              </w:rPr>
              <w:t>Saudara kandung</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6</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Relatives</w:t>
            </w:r>
            <w:r w:rsidR="00F73C0A" w:rsidRPr="00F73C0A">
              <w:rPr>
                <w:rStyle w:val="Normal"/>
                <w:rFonts w:ascii="Arial" w:hAnsi="Arial"/>
                <w:highlight w:val="lightGray"/>
              </w:rPr>
              <w:br/>
            </w:r>
            <w:r w:rsidRPr="00F73C0A">
              <w:rPr>
                <w:rStyle w:val="Normal"/>
                <w:rFonts w:ascii="Arial" w:hAnsi="Arial"/>
                <w:highlight w:val="lightGray"/>
              </w:rPr>
              <w:t>Sanak keluarga</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7</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Partner/ Boyfriend/ Girlfriend</w:t>
            </w:r>
            <w:r w:rsidR="00F73C0A" w:rsidRPr="00F73C0A">
              <w:rPr>
                <w:rStyle w:val="Normal"/>
                <w:rFonts w:ascii="Arial" w:hAnsi="Arial"/>
                <w:highlight w:val="lightGray"/>
              </w:rPr>
              <w:br/>
            </w:r>
            <w:r w:rsidRPr="00F73C0A">
              <w:rPr>
                <w:rStyle w:val="Normal"/>
                <w:rFonts w:ascii="Arial" w:hAnsi="Arial"/>
                <w:highlight w:val="lightGray"/>
              </w:rPr>
              <w:t>Pasangan/Pacar</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8</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Friends</w:t>
            </w:r>
            <w:r w:rsidR="00F73C0A" w:rsidRPr="00F73C0A">
              <w:rPr>
                <w:rStyle w:val="Normal"/>
                <w:rFonts w:ascii="Arial" w:hAnsi="Arial"/>
                <w:highlight w:val="lightGray"/>
              </w:rPr>
              <w:br/>
            </w:r>
            <w:r w:rsidRPr="00F73C0A">
              <w:rPr>
                <w:rStyle w:val="Normal"/>
                <w:rFonts w:ascii="Arial" w:hAnsi="Arial"/>
                <w:highlight w:val="lightGray"/>
              </w:rPr>
              <w:t>Teman</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9</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Business Associates/ Colleagues</w:t>
            </w:r>
            <w:r w:rsidR="00F73C0A" w:rsidRPr="00F73C0A">
              <w:rPr>
                <w:rStyle w:val="Normal"/>
                <w:rFonts w:ascii="Arial" w:hAnsi="Arial"/>
                <w:highlight w:val="lightGray"/>
              </w:rPr>
              <w:br/>
            </w:r>
            <w:r w:rsidRPr="00F73C0A">
              <w:rPr>
                <w:rStyle w:val="Normal"/>
                <w:rFonts w:ascii="Arial" w:hAnsi="Arial"/>
                <w:highlight w:val="lightGray"/>
              </w:rPr>
              <w:t>Rekan Bisnis/Kolega</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10</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r w:rsidR="00E176F7" w:rsidRPr="00F73C0A" w:rsidTr="00E176F7">
        <w:tc>
          <w:tcPr>
            <w:tcW w:w="52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highlight w:val="lightGray"/>
              </w:rPr>
            </w:pPr>
            <w:r w:rsidRPr="00F73C0A">
              <w:rPr>
                <w:rStyle w:val="Normal"/>
                <w:rFonts w:ascii="Arial" w:hAnsi="Arial"/>
                <w:highlight w:val="lightGray"/>
              </w:rPr>
              <w:t>Others</w:t>
            </w:r>
            <w:r w:rsidR="00F73C0A" w:rsidRPr="00F73C0A">
              <w:rPr>
                <w:rStyle w:val="Normal"/>
                <w:rFonts w:ascii="Arial" w:hAnsi="Arial"/>
                <w:highlight w:val="lightGray"/>
              </w:rPr>
              <w:br/>
            </w:r>
            <w:r w:rsidRPr="00F73C0A">
              <w:rPr>
                <w:rStyle w:val="Normal"/>
                <w:rFonts w:ascii="Arial" w:hAnsi="Arial"/>
                <w:highlight w:val="lightGray"/>
              </w:rPr>
              <w:t>Lainnya</w:t>
            </w: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eastAsia="SimSun" w:hAnsi="Arial"/>
              </w:rPr>
            </w:pPr>
            <w:r w:rsidRPr="00F73C0A">
              <w:rPr>
                <w:rStyle w:val="Normal"/>
                <w:rFonts w:ascii="Arial" w:hAnsi="Arial"/>
              </w:rPr>
              <w:t>11</w:t>
            </w:r>
          </w:p>
        </w:tc>
        <w:tc>
          <w:tcPr>
            <w:tcW w:w="2700" w:type="dxa"/>
            <w:vMerge/>
            <w:tcBorders>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b/>
                <w:bCs/>
                <w:color w:val="0000FF"/>
              </w:rPr>
            </w:pPr>
          </w:p>
        </w:tc>
      </w:tr>
    </w:tbl>
    <w:p w:rsidR="00E176F7" w:rsidRPr="00F73C0A" w:rsidRDefault="00E176F7" w:rsidP="009901D2">
      <w:pPr>
        <w:rPr>
          <w:rFonts w:ascii="Arial" w:eastAsia="SimSun" w:hAnsi="Arial" w:cs="Arial"/>
        </w:rPr>
      </w:pPr>
      <w:r w:rsidRPr="00F73C0A">
        <w:rPr>
          <w:rStyle w:val="Normal"/>
          <w:rFonts w:ascii="Arial" w:hAnsi="Arial"/>
          <w:b/>
          <w:color w:val="0000FF"/>
        </w:rPr>
        <w:t>Ask for Indonesia</w:t>
      </w:r>
    </w:p>
    <w:p w:rsidR="00E176F7" w:rsidRPr="00F73C0A" w:rsidRDefault="00E176F7" w:rsidP="00E176F7">
      <w:pPr>
        <w:adjustRightInd w:val="0"/>
        <w:snapToGrid w:val="0"/>
        <w:ind w:left="360" w:hanging="360"/>
        <w:rPr>
          <w:rFonts w:ascii="Arial" w:eastAsia="SimSun" w:hAnsi="Arial" w:cs="Arial"/>
          <w:lang w:bidi="th-TH"/>
        </w:rPr>
      </w:pPr>
      <w:r w:rsidRPr="00F73C0A">
        <w:rPr>
          <w:rStyle w:val="Normal"/>
          <w:rFonts w:ascii="Arial" w:hAnsi="Arial"/>
        </w:rPr>
        <w:t xml:space="preserve">S17b. </w:t>
      </w:r>
      <w:r w:rsidRPr="00F73C0A">
        <w:rPr>
          <w:rStyle w:val="Normal"/>
          <w:rFonts w:ascii="Arial" w:hAnsi="Arial"/>
          <w:highlight w:val="lightGray"/>
        </w:rPr>
        <w:t xml:space="preserve">What is your </w:t>
      </w:r>
      <w:r w:rsidRPr="00F73C0A">
        <w:rPr>
          <w:rStyle w:val="Normal"/>
          <w:rFonts w:ascii="Arial" w:hAnsi="Arial"/>
          <w:b/>
          <w:highlight w:val="lightGray"/>
        </w:rPr>
        <w:t>monthly household income</w:t>
      </w:r>
      <w:r w:rsidRPr="00F73C0A">
        <w:rPr>
          <w:rStyle w:val="Normal"/>
          <w:rFonts w:ascii="Arial" w:hAnsi="Arial"/>
          <w:highlight w:val="lightGray"/>
        </w:rPr>
        <w:t xml:space="preserve"> before tax deduction</w:t>
      </w:r>
      <w:r w:rsidR="00F73C0A" w:rsidRPr="00F73C0A">
        <w:rPr>
          <w:rStyle w:val="Normal"/>
          <w:rFonts w:ascii="Arial" w:hAnsi="Arial"/>
          <w:highlight w:val="lightGray"/>
        </w:rPr>
        <w:br/>
      </w:r>
      <w:r w:rsidR="00557DEE">
        <w:rPr>
          <w:rStyle w:val="Normal"/>
          <w:rFonts w:ascii="Arial" w:hAnsi="Arial"/>
          <w:highlight w:val="lightGray"/>
          <w:lang w:val="en-US"/>
        </w:rPr>
        <w:t xml:space="preserve">    </w:t>
      </w:r>
      <w:r w:rsidRPr="00F73C0A">
        <w:rPr>
          <w:rStyle w:val="Normal"/>
          <w:rFonts w:ascii="Arial" w:hAnsi="Arial"/>
          <w:highlight w:val="lightGray"/>
        </w:rPr>
        <w:t xml:space="preserve">Berapa </w:t>
      </w:r>
      <w:r w:rsidRPr="00F73C0A">
        <w:rPr>
          <w:rStyle w:val="Normal"/>
          <w:rFonts w:ascii="Arial" w:hAnsi="Arial"/>
          <w:b/>
          <w:highlight w:val="lightGray"/>
        </w:rPr>
        <w:t>pendapatan rumah tangga bulanan</w:t>
      </w:r>
      <w:r w:rsidRPr="00F73C0A">
        <w:rPr>
          <w:rStyle w:val="Normal"/>
          <w:rFonts w:ascii="Arial" w:hAnsi="Arial"/>
          <w:highlight w:val="lightGray"/>
        </w:rPr>
        <w:t xml:space="preserve"> Anda sebelum pajak</w:t>
      </w:r>
      <w:r w:rsidRPr="00F73C0A">
        <w:rPr>
          <w:rStyle w:val="Normal"/>
          <w:rFonts w:ascii="Arial" w:hAnsi="Arial"/>
        </w:rPr>
        <w:t xml:space="preserve">? </w:t>
      </w:r>
      <w:r w:rsidRPr="00F73C0A">
        <w:rPr>
          <w:rStyle w:val="Normal"/>
          <w:rFonts w:ascii="Arial" w:hAnsi="Arial"/>
          <w:b/>
          <w:color w:val="0000FF"/>
        </w:rPr>
        <w:t>(SA, read out, show card)</w:t>
      </w:r>
    </w:p>
    <w:p w:rsidR="00E176F7" w:rsidRPr="00F73C0A" w:rsidRDefault="00E176F7" w:rsidP="00E176F7">
      <w:pPr>
        <w:ind w:left="360" w:hanging="360"/>
        <w:rPr>
          <w:rFonts w:ascii="Arial" w:eastAsia="SimSun" w:hAnsi="Arial" w:cs="Arial"/>
        </w:rPr>
      </w:pPr>
    </w:p>
    <w:p w:rsidR="00E176F7" w:rsidRPr="00F73C0A" w:rsidRDefault="00E176F7" w:rsidP="00E176F7">
      <w:pPr>
        <w:adjustRightInd w:val="0"/>
        <w:snapToGrid w:val="0"/>
        <w:ind w:left="360"/>
        <w:rPr>
          <w:rFonts w:ascii="Arial" w:eastAsia="SimSun" w:hAnsi="Arial" w:cs="Arial"/>
          <w:b/>
          <w:color w:val="0000FF"/>
          <w:lang w:bidi="th-TH"/>
        </w:rPr>
      </w:pPr>
      <w:r w:rsidRPr="00F73C0A">
        <w:rPr>
          <w:rStyle w:val="Normal"/>
          <w:rFonts w:ascii="Arial" w:hAnsi="Arial"/>
          <w:b/>
          <w:color w:val="0000FF"/>
        </w:rPr>
        <w:t>For Indonesia</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E176F7" w:rsidRPr="00F73C0A" w:rsidTr="00E176F7">
        <w:trPr>
          <w:trHeight w:val="274"/>
        </w:trPr>
        <w:tc>
          <w:tcPr>
            <w:tcW w:w="4860" w:type="dxa"/>
            <w:tcMar>
              <w:top w:w="0" w:type="dxa"/>
              <w:left w:w="108" w:type="dxa"/>
              <w:bottom w:w="0" w:type="dxa"/>
              <w:right w:w="108" w:type="dxa"/>
            </w:tcMar>
          </w:tcPr>
          <w:p w:rsidR="00E176F7" w:rsidRPr="00F73C0A" w:rsidRDefault="00E176F7" w:rsidP="00557DEE">
            <w:pPr>
              <w:pStyle w:val="Header"/>
              <w:ind w:right="-9"/>
              <w:rPr>
                <w:rFonts w:ascii="Arial" w:hAnsi="Arial" w:cs="Arial"/>
                <w:bCs/>
                <w:highlight w:val="lightGray"/>
              </w:rPr>
            </w:pPr>
            <w:r w:rsidRPr="00F73C0A">
              <w:rPr>
                <w:rStyle w:val="Header"/>
                <w:rFonts w:ascii="Arial" w:hAnsi="Arial"/>
                <w:highlight w:val="lightGray"/>
              </w:rPr>
              <w:t>Below RP 35 million</w:t>
            </w:r>
            <w:r w:rsidR="00F73C0A" w:rsidRPr="00F73C0A">
              <w:rPr>
                <w:rStyle w:val="Header"/>
                <w:rFonts w:ascii="Arial" w:hAnsi="Arial"/>
                <w:highlight w:val="lightGray"/>
              </w:rPr>
              <w:br/>
            </w:r>
            <w:r w:rsidRPr="00F73C0A">
              <w:rPr>
                <w:rStyle w:val="Header"/>
                <w:rFonts w:ascii="Arial" w:hAnsi="Arial"/>
                <w:highlight w:val="lightGray"/>
              </w:rPr>
              <w:t>Di bawah Rp35 juta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1</w:t>
            </w:r>
          </w:p>
        </w:tc>
        <w:tc>
          <w:tcPr>
            <w:tcW w:w="3150" w:type="dxa"/>
            <w:vAlign w:val="center"/>
          </w:tcPr>
          <w:p w:rsidR="00E176F7" w:rsidRPr="00F73C0A" w:rsidRDefault="00E176F7" w:rsidP="00E176F7">
            <w:pPr>
              <w:pStyle w:val="Header"/>
              <w:ind w:left="720" w:right="-9" w:hanging="720"/>
              <w:jc w:val="center"/>
              <w:rPr>
                <w:rFonts w:ascii="Arial" w:eastAsia="SimSun" w:hAnsi="Arial" w:cs="Arial"/>
                <w:b/>
                <w:bCs/>
                <w:color w:val="0000FF"/>
                <w:lang w:bidi="th-TH"/>
              </w:rPr>
            </w:pPr>
            <w:r w:rsidRPr="00F73C0A">
              <w:rPr>
                <w:rStyle w:val="Header"/>
                <w:rFonts w:ascii="Arial" w:hAnsi="Arial"/>
                <w:b/>
                <w:color w:val="0000FF"/>
              </w:rPr>
              <w:t>Terminate</w:t>
            </w:r>
          </w:p>
        </w:tc>
      </w:tr>
      <w:tr w:rsidR="00E176F7" w:rsidRPr="00F73C0A" w:rsidTr="00E176F7">
        <w:trPr>
          <w:trHeight w:val="274"/>
        </w:trPr>
        <w:tc>
          <w:tcPr>
            <w:tcW w:w="4860" w:type="dxa"/>
            <w:tcMar>
              <w:top w:w="0" w:type="dxa"/>
              <w:left w:w="108" w:type="dxa"/>
              <w:bottom w:w="0" w:type="dxa"/>
              <w:right w:w="108" w:type="dxa"/>
            </w:tcMar>
          </w:tcPr>
          <w:p w:rsidR="00E176F7" w:rsidRPr="00F73C0A" w:rsidRDefault="00E176F7" w:rsidP="00557DEE">
            <w:pPr>
              <w:pStyle w:val="Header"/>
              <w:ind w:right="-9"/>
              <w:rPr>
                <w:rFonts w:ascii="Arial" w:hAnsi="Arial" w:cs="Arial"/>
                <w:bCs/>
                <w:highlight w:val="lightGray"/>
              </w:rPr>
            </w:pPr>
            <w:r w:rsidRPr="00F73C0A">
              <w:rPr>
                <w:rStyle w:val="Header"/>
                <w:rFonts w:ascii="Arial" w:hAnsi="Arial"/>
                <w:highlight w:val="lightGray"/>
              </w:rPr>
              <w:t>RP 35 million – RP 59.9 million</w:t>
            </w:r>
            <w:r w:rsidR="00F73C0A" w:rsidRPr="00F73C0A">
              <w:rPr>
                <w:rStyle w:val="Header"/>
                <w:rFonts w:ascii="Arial" w:hAnsi="Arial"/>
                <w:highlight w:val="lightGray"/>
              </w:rPr>
              <w:br/>
            </w:r>
            <w:r w:rsidRPr="00F73C0A">
              <w:rPr>
                <w:rStyle w:val="Header"/>
                <w:rFonts w:ascii="Arial" w:hAnsi="Arial"/>
                <w:highlight w:val="lightGray"/>
              </w:rPr>
              <w:t>Rp35 juta – Rp59,9 juta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2</w:t>
            </w:r>
          </w:p>
        </w:tc>
        <w:tc>
          <w:tcPr>
            <w:tcW w:w="3150" w:type="dxa"/>
            <w:vMerge w:val="restart"/>
            <w:vAlign w:val="center"/>
          </w:tcPr>
          <w:p w:rsidR="00E176F7" w:rsidRPr="00F73C0A" w:rsidRDefault="00E176F7" w:rsidP="00E176F7">
            <w:pPr>
              <w:pStyle w:val="Header"/>
              <w:ind w:left="720" w:right="-9" w:hanging="720"/>
              <w:jc w:val="center"/>
              <w:rPr>
                <w:rFonts w:ascii="Arial" w:hAnsi="Arial" w:cs="Arial"/>
                <w:b/>
                <w:color w:val="0000FF"/>
                <w:lang w:bidi="th-TH"/>
              </w:rPr>
            </w:pPr>
            <w:r w:rsidRPr="00F73C0A">
              <w:rPr>
                <w:rStyle w:val="Header"/>
                <w:rFonts w:ascii="Arial" w:hAnsi="Arial"/>
                <w:b/>
                <w:color w:val="0000FF"/>
              </w:rPr>
              <w:t>Continue</w:t>
            </w:r>
          </w:p>
          <w:p w:rsidR="00E176F7" w:rsidRPr="00F73C0A" w:rsidRDefault="00E176F7" w:rsidP="00E176F7">
            <w:pPr>
              <w:pStyle w:val="Header"/>
              <w:ind w:left="720" w:right="-9" w:hanging="720"/>
              <w:jc w:val="center"/>
              <w:rPr>
                <w:rFonts w:ascii="Arial" w:hAnsi="Arial" w:cs="Arial"/>
                <w:b/>
                <w:color w:val="0000FF"/>
                <w:lang w:bidi="th-TH"/>
              </w:rPr>
            </w:pPr>
            <w:r w:rsidRPr="00F73C0A">
              <w:rPr>
                <w:rStyle w:val="Header"/>
                <w:rFonts w:ascii="Arial" w:hAnsi="Arial"/>
                <w:b/>
                <w:color w:val="0000FF"/>
              </w:rPr>
              <w:t>Check quota</w:t>
            </w:r>
          </w:p>
          <w:p w:rsidR="00E176F7" w:rsidRPr="00F73C0A" w:rsidRDefault="00E176F7" w:rsidP="00E176F7">
            <w:pPr>
              <w:pStyle w:val="Header"/>
              <w:ind w:left="720" w:right="-9" w:hanging="720"/>
              <w:jc w:val="center"/>
              <w:rPr>
                <w:rFonts w:ascii="Arial" w:hAnsi="Arial" w:cs="Arial"/>
                <w:b/>
                <w:color w:val="0000FF"/>
                <w:lang w:bidi="th-TH"/>
              </w:rPr>
            </w:pPr>
            <w:r w:rsidRPr="00F73C0A">
              <w:rPr>
                <w:rStyle w:val="Header"/>
                <w:rFonts w:ascii="Arial" w:hAnsi="Arial"/>
                <w:b/>
                <w:color w:val="0000FF"/>
              </w:rPr>
              <w:t>Max n=10 for code 2</w:t>
            </w:r>
          </w:p>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b/>
                <w:color w:val="0000FF"/>
              </w:rPr>
              <w:t>Min n=15 for codes 3-7</w:t>
            </w:r>
          </w:p>
          <w:p w:rsidR="00E176F7" w:rsidRPr="00F73C0A" w:rsidRDefault="00E176F7" w:rsidP="00E176F7">
            <w:pPr>
              <w:pStyle w:val="Header"/>
              <w:ind w:left="720" w:right="-9" w:hanging="720"/>
              <w:jc w:val="center"/>
              <w:rPr>
                <w:rFonts w:ascii="Arial" w:eastAsia="SimSun" w:hAnsi="Arial" w:cs="Arial"/>
                <w:b/>
                <w:bCs/>
                <w:color w:val="0000FF"/>
                <w:lang w:bidi="th-TH"/>
              </w:rPr>
            </w:pPr>
          </w:p>
        </w:tc>
      </w:tr>
      <w:tr w:rsidR="00E176F7" w:rsidRPr="00F73C0A" w:rsidTr="00E176F7">
        <w:trPr>
          <w:trHeight w:val="274"/>
        </w:trPr>
        <w:tc>
          <w:tcPr>
            <w:tcW w:w="4860" w:type="dxa"/>
            <w:tcMar>
              <w:top w:w="0" w:type="dxa"/>
              <w:left w:w="108" w:type="dxa"/>
              <w:bottom w:w="0" w:type="dxa"/>
              <w:right w:w="108" w:type="dxa"/>
            </w:tcMar>
            <w:hideMark/>
          </w:tcPr>
          <w:p w:rsidR="00E176F7" w:rsidRPr="00F73C0A" w:rsidRDefault="00E176F7" w:rsidP="00557DEE">
            <w:pPr>
              <w:pStyle w:val="Header"/>
              <w:ind w:right="-9" w:hanging="18"/>
              <w:rPr>
                <w:rFonts w:ascii="Arial" w:hAnsi="Arial" w:cs="Arial"/>
                <w:bCs/>
                <w:highlight w:val="lightGray"/>
              </w:rPr>
            </w:pPr>
            <w:r w:rsidRPr="00F73C0A">
              <w:rPr>
                <w:rStyle w:val="Header"/>
                <w:rFonts w:ascii="Arial" w:hAnsi="Arial"/>
                <w:highlight w:val="lightGray"/>
              </w:rPr>
              <w:t>RP 60 million – RP 79.9 million</w:t>
            </w:r>
            <w:r w:rsidR="00F73C0A" w:rsidRPr="00F73C0A">
              <w:rPr>
                <w:rStyle w:val="Header"/>
                <w:rFonts w:ascii="Arial" w:hAnsi="Arial"/>
                <w:highlight w:val="lightGray"/>
              </w:rPr>
              <w:br/>
            </w:r>
            <w:r w:rsidRPr="00F73C0A">
              <w:rPr>
                <w:rStyle w:val="Header"/>
                <w:rFonts w:ascii="Arial" w:hAnsi="Arial"/>
                <w:highlight w:val="lightGray"/>
              </w:rPr>
              <w:t>Rp60 juta – Rp79,9 juta</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3</w:t>
            </w:r>
          </w:p>
        </w:tc>
        <w:tc>
          <w:tcPr>
            <w:tcW w:w="3150" w:type="dxa"/>
            <w:vMerge/>
            <w:vAlign w:val="center"/>
          </w:tcPr>
          <w:p w:rsidR="00E176F7" w:rsidRPr="00F73C0A" w:rsidRDefault="00E176F7" w:rsidP="00E176F7">
            <w:pPr>
              <w:pStyle w:val="Header"/>
              <w:ind w:left="720" w:right="-9" w:hanging="720"/>
              <w:jc w:val="center"/>
              <w:rPr>
                <w:rFonts w:ascii="Arial" w:hAnsi="Arial" w:cs="Arial"/>
                <w:bCs/>
              </w:rPr>
            </w:pPr>
          </w:p>
        </w:tc>
      </w:tr>
      <w:tr w:rsidR="00E176F7" w:rsidRPr="00F73C0A" w:rsidTr="00E176F7">
        <w:tc>
          <w:tcPr>
            <w:tcW w:w="4860" w:type="dxa"/>
            <w:tcMar>
              <w:top w:w="0" w:type="dxa"/>
              <w:left w:w="108" w:type="dxa"/>
              <w:bottom w:w="0" w:type="dxa"/>
              <w:right w:w="108" w:type="dxa"/>
            </w:tcMar>
          </w:tcPr>
          <w:p w:rsidR="00E176F7" w:rsidRPr="00F73C0A" w:rsidRDefault="00E176F7" w:rsidP="00557DEE">
            <w:pPr>
              <w:pStyle w:val="Header"/>
              <w:ind w:right="-9"/>
              <w:rPr>
                <w:rFonts w:ascii="Arial" w:hAnsi="Arial" w:cs="Arial"/>
                <w:bCs/>
                <w:highlight w:val="lightGray"/>
              </w:rPr>
            </w:pPr>
            <w:r w:rsidRPr="00F73C0A">
              <w:rPr>
                <w:rStyle w:val="Header"/>
                <w:rFonts w:ascii="Arial" w:hAnsi="Arial"/>
                <w:highlight w:val="lightGray"/>
              </w:rPr>
              <w:t>RP 80 million – RP 99.9 million</w:t>
            </w:r>
            <w:r w:rsidR="00F73C0A" w:rsidRPr="00F73C0A">
              <w:rPr>
                <w:rStyle w:val="Header"/>
                <w:rFonts w:ascii="Arial" w:hAnsi="Arial"/>
                <w:highlight w:val="lightGray"/>
              </w:rPr>
              <w:br/>
            </w:r>
            <w:r w:rsidRPr="00F73C0A">
              <w:rPr>
                <w:rStyle w:val="Header"/>
                <w:rFonts w:ascii="Arial" w:hAnsi="Arial"/>
                <w:highlight w:val="lightGray"/>
              </w:rPr>
              <w:t>Rp80 juta – Rp99,9 juta</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4</w:t>
            </w:r>
          </w:p>
        </w:tc>
        <w:tc>
          <w:tcPr>
            <w:tcW w:w="3150" w:type="dxa"/>
            <w:vMerge/>
            <w:vAlign w:val="center"/>
          </w:tcPr>
          <w:p w:rsidR="00E176F7" w:rsidRPr="00F73C0A" w:rsidRDefault="00E176F7" w:rsidP="00E176F7">
            <w:pPr>
              <w:pStyle w:val="Header"/>
              <w:ind w:left="720" w:right="-9" w:hanging="720"/>
              <w:jc w:val="center"/>
              <w:rPr>
                <w:rFonts w:ascii="Arial" w:hAnsi="Arial" w:cs="Arial"/>
                <w:bCs/>
              </w:rPr>
            </w:pPr>
          </w:p>
        </w:tc>
      </w:tr>
      <w:tr w:rsidR="00E176F7" w:rsidRPr="00F73C0A" w:rsidTr="00E176F7">
        <w:tc>
          <w:tcPr>
            <w:tcW w:w="4860" w:type="dxa"/>
            <w:tcMar>
              <w:top w:w="0" w:type="dxa"/>
              <w:left w:w="108" w:type="dxa"/>
              <w:bottom w:w="0" w:type="dxa"/>
              <w:right w:w="108" w:type="dxa"/>
            </w:tcMar>
          </w:tcPr>
          <w:p w:rsidR="00E176F7" w:rsidRPr="00F73C0A" w:rsidRDefault="00E176F7" w:rsidP="00557DEE">
            <w:pPr>
              <w:pStyle w:val="Header"/>
              <w:ind w:right="-9" w:hanging="18"/>
              <w:rPr>
                <w:rFonts w:ascii="Arial" w:hAnsi="Arial" w:cs="Arial"/>
                <w:bCs/>
                <w:highlight w:val="lightGray"/>
              </w:rPr>
            </w:pPr>
            <w:r w:rsidRPr="00F73C0A">
              <w:rPr>
                <w:rStyle w:val="Header"/>
                <w:rFonts w:ascii="Arial" w:hAnsi="Arial"/>
                <w:highlight w:val="lightGray"/>
              </w:rPr>
              <w:t>RP 100 million – RP 119.9 million</w:t>
            </w:r>
            <w:r w:rsidR="00F73C0A" w:rsidRPr="00F73C0A">
              <w:rPr>
                <w:rStyle w:val="Header"/>
                <w:rFonts w:ascii="Arial" w:hAnsi="Arial"/>
                <w:highlight w:val="lightGray"/>
              </w:rPr>
              <w:br/>
            </w:r>
            <w:r w:rsidRPr="00F73C0A">
              <w:rPr>
                <w:rStyle w:val="Header"/>
                <w:rFonts w:ascii="Arial" w:hAnsi="Arial"/>
                <w:highlight w:val="lightGray"/>
              </w:rPr>
              <w:t>Rp100 juta – Rp119,9 juta</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5</w:t>
            </w:r>
          </w:p>
        </w:tc>
        <w:tc>
          <w:tcPr>
            <w:tcW w:w="3150" w:type="dxa"/>
            <w:vMerge/>
            <w:vAlign w:val="center"/>
          </w:tcPr>
          <w:p w:rsidR="00E176F7" w:rsidRPr="00F73C0A" w:rsidRDefault="00E176F7" w:rsidP="00E176F7">
            <w:pPr>
              <w:pStyle w:val="Header"/>
              <w:ind w:left="720" w:right="-9" w:hanging="720"/>
              <w:jc w:val="center"/>
              <w:rPr>
                <w:rFonts w:ascii="Arial" w:hAnsi="Arial" w:cs="Arial"/>
                <w:bCs/>
              </w:rPr>
            </w:pPr>
          </w:p>
        </w:tc>
      </w:tr>
      <w:tr w:rsidR="00E176F7" w:rsidRPr="00F73C0A" w:rsidTr="00E176F7">
        <w:tc>
          <w:tcPr>
            <w:tcW w:w="4860" w:type="dxa"/>
            <w:tcMar>
              <w:top w:w="0" w:type="dxa"/>
              <w:left w:w="108" w:type="dxa"/>
              <w:bottom w:w="0" w:type="dxa"/>
              <w:right w:w="108" w:type="dxa"/>
            </w:tcMar>
          </w:tcPr>
          <w:p w:rsidR="00E176F7" w:rsidRPr="00F73C0A" w:rsidRDefault="00E176F7" w:rsidP="00557DEE">
            <w:pPr>
              <w:pStyle w:val="Header"/>
              <w:ind w:right="-9" w:hanging="18"/>
              <w:rPr>
                <w:rFonts w:ascii="Arial" w:hAnsi="Arial" w:cs="Arial"/>
                <w:bCs/>
                <w:highlight w:val="lightGray"/>
              </w:rPr>
            </w:pPr>
            <w:r w:rsidRPr="00F73C0A">
              <w:rPr>
                <w:rStyle w:val="Header"/>
                <w:rFonts w:ascii="Arial" w:hAnsi="Arial"/>
                <w:highlight w:val="lightGray"/>
              </w:rPr>
              <w:t>RP 120 million – RP 139.9 million</w:t>
            </w:r>
            <w:r w:rsidR="00F73C0A" w:rsidRPr="00F73C0A">
              <w:rPr>
                <w:rStyle w:val="Header"/>
                <w:rFonts w:ascii="Arial" w:hAnsi="Arial"/>
                <w:highlight w:val="lightGray"/>
              </w:rPr>
              <w:br/>
            </w:r>
            <w:r w:rsidRPr="00F73C0A">
              <w:rPr>
                <w:rStyle w:val="Header"/>
                <w:rFonts w:ascii="Arial" w:hAnsi="Arial"/>
                <w:highlight w:val="lightGray"/>
              </w:rPr>
              <w:t>Rp120 juta – Rp139,9 juta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6</w:t>
            </w:r>
          </w:p>
        </w:tc>
        <w:tc>
          <w:tcPr>
            <w:tcW w:w="3150" w:type="dxa"/>
            <w:vMerge/>
            <w:vAlign w:val="center"/>
          </w:tcPr>
          <w:p w:rsidR="00E176F7" w:rsidRPr="00F73C0A" w:rsidRDefault="00E176F7" w:rsidP="00E176F7">
            <w:pPr>
              <w:pStyle w:val="Header"/>
              <w:ind w:left="720" w:right="-9" w:hanging="720"/>
              <w:jc w:val="center"/>
              <w:rPr>
                <w:rFonts w:ascii="Arial" w:hAnsi="Arial" w:cs="Arial"/>
                <w:bCs/>
              </w:rPr>
            </w:pPr>
          </w:p>
        </w:tc>
      </w:tr>
      <w:tr w:rsidR="00E176F7" w:rsidRPr="00F73C0A" w:rsidTr="00E176F7">
        <w:tc>
          <w:tcPr>
            <w:tcW w:w="4860" w:type="dxa"/>
            <w:tcMar>
              <w:top w:w="0" w:type="dxa"/>
              <w:left w:w="108" w:type="dxa"/>
              <w:bottom w:w="0" w:type="dxa"/>
              <w:right w:w="108" w:type="dxa"/>
            </w:tcMar>
          </w:tcPr>
          <w:p w:rsidR="00E176F7" w:rsidRPr="00F73C0A" w:rsidRDefault="00E176F7" w:rsidP="00557DEE">
            <w:pPr>
              <w:pStyle w:val="Header"/>
              <w:ind w:right="-9"/>
              <w:rPr>
                <w:rFonts w:ascii="Arial" w:hAnsi="Arial" w:cs="Arial"/>
                <w:bCs/>
                <w:highlight w:val="lightGray"/>
              </w:rPr>
            </w:pPr>
            <w:r w:rsidRPr="00F73C0A">
              <w:rPr>
                <w:rStyle w:val="Header"/>
                <w:rFonts w:ascii="Arial" w:hAnsi="Arial"/>
                <w:highlight w:val="lightGray"/>
              </w:rPr>
              <w:t>RP 140 million and above</w:t>
            </w:r>
            <w:r w:rsidR="00F73C0A" w:rsidRPr="00F73C0A">
              <w:rPr>
                <w:rStyle w:val="Header"/>
                <w:rFonts w:ascii="Arial" w:hAnsi="Arial"/>
                <w:highlight w:val="lightGray"/>
              </w:rPr>
              <w:br/>
            </w:r>
            <w:r w:rsidRPr="00F73C0A">
              <w:rPr>
                <w:rStyle w:val="Header"/>
                <w:rFonts w:ascii="Arial" w:hAnsi="Arial"/>
                <w:highlight w:val="lightGray"/>
              </w:rPr>
              <w:t>Rp140 juta atau lebih</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7</w:t>
            </w:r>
          </w:p>
        </w:tc>
        <w:tc>
          <w:tcPr>
            <w:tcW w:w="3150" w:type="dxa"/>
            <w:vMerge/>
            <w:vAlign w:val="center"/>
          </w:tcPr>
          <w:p w:rsidR="00E176F7" w:rsidRPr="00F73C0A" w:rsidRDefault="00E176F7" w:rsidP="00E176F7">
            <w:pPr>
              <w:pStyle w:val="Header"/>
              <w:ind w:left="720" w:right="-9" w:hanging="720"/>
              <w:jc w:val="center"/>
              <w:rPr>
                <w:rFonts w:ascii="Arial" w:hAnsi="Arial" w:cs="Arial"/>
                <w:bCs/>
              </w:rPr>
            </w:pPr>
          </w:p>
        </w:tc>
      </w:tr>
      <w:tr w:rsidR="00E176F7" w:rsidRPr="00F73C0A" w:rsidTr="00E176F7">
        <w:trPr>
          <w:trHeight w:val="95"/>
        </w:trPr>
        <w:tc>
          <w:tcPr>
            <w:tcW w:w="4860" w:type="dxa"/>
            <w:tcMar>
              <w:top w:w="0" w:type="dxa"/>
              <w:left w:w="108" w:type="dxa"/>
              <w:bottom w:w="0" w:type="dxa"/>
              <w:right w:w="108" w:type="dxa"/>
            </w:tcMar>
          </w:tcPr>
          <w:p w:rsidR="00E176F7" w:rsidRPr="00F73C0A" w:rsidRDefault="00E176F7" w:rsidP="00557DEE">
            <w:pPr>
              <w:pStyle w:val="Header"/>
              <w:ind w:right="-9"/>
              <w:rPr>
                <w:rFonts w:ascii="Arial" w:hAnsi="Arial" w:cs="Arial"/>
                <w:bCs/>
              </w:rPr>
            </w:pPr>
            <w:r w:rsidRPr="00F73C0A">
              <w:rPr>
                <w:rStyle w:val="Header"/>
                <w:rFonts w:ascii="Arial" w:hAnsi="Arial"/>
                <w:highlight w:val="lightGray"/>
              </w:rPr>
              <w:t>Refused</w:t>
            </w:r>
            <w:r w:rsidR="00F73C0A" w:rsidRPr="00F73C0A">
              <w:rPr>
                <w:rStyle w:val="Header"/>
                <w:rFonts w:ascii="Arial" w:hAnsi="Arial"/>
                <w:highlight w:val="lightGray"/>
              </w:rPr>
              <w:br/>
            </w:r>
            <w:r w:rsidRPr="00F73C0A">
              <w:rPr>
                <w:rStyle w:val="Header"/>
                <w:rFonts w:ascii="Arial" w:hAnsi="Arial"/>
                <w:highlight w:val="lightGray"/>
              </w:rPr>
              <w:t>Menolak menjawab</w:t>
            </w:r>
            <w:r w:rsidRPr="00F73C0A">
              <w:rPr>
                <w:rStyle w:val="Header"/>
                <w:rFonts w:ascii="Arial" w:hAnsi="Arial"/>
              </w:rPr>
              <w:t xml:space="preserve"> </w:t>
            </w:r>
            <w:r w:rsidRPr="00F73C0A">
              <w:rPr>
                <w:rStyle w:val="Header"/>
                <w:rFonts w:ascii="Arial" w:hAnsi="Arial"/>
                <w:b/>
                <w:color w:val="0000FF"/>
              </w:rPr>
              <w:t>[Do not read out]</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Arial"/>
                <w:bCs/>
              </w:rPr>
            </w:pPr>
            <w:r w:rsidRPr="00F73C0A">
              <w:rPr>
                <w:rStyle w:val="Header"/>
                <w:rFonts w:ascii="Arial" w:hAnsi="Arial"/>
              </w:rPr>
              <w:t>99</w:t>
            </w:r>
          </w:p>
        </w:tc>
        <w:tc>
          <w:tcPr>
            <w:tcW w:w="3150" w:type="dxa"/>
            <w:vAlign w:val="center"/>
          </w:tcPr>
          <w:p w:rsidR="00E176F7" w:rsidRPr="00F73C0A" w:rsidRDefault="00E176F7" w:rsidP="00E176F7">
            <w:pPr>
              <w:pStyle w:val="Header"/>
              <w:ind w:left="720" w:right="-9" w:hanging="720"/>
              <w:jc w:val="center"/>
              <w:rPr>
                <w:rFonts w:ascii="Arial" w:eastAsia="SimSun" w:hAnsi="Arial" w:cs="Arial"/>
                <w:b/>
                <w:bCs/>
                <w:color w:val="0000FF"/>
              </w:rPr>
            </w:pPr>
            <w:r w:rsidRPr="00F73C0A">
              <w:rPr>
                <w:rStyle w:val="Header"/>
                <w:rFonts w:ascii="Arial" w:hAnsi="Arial"/>
                <w:b/>
                <w:color w:val="0000FF"/>
              </w:rPr>
              <w:t>Terminate</w:t>
            </w:r>
          </w:p>
        </w:tc>
      </w:tr>
    </w:tbl>
    <w:p w:rsidR="00E176F7" w:rsidRPr="00F73C0A" w:rsidRDefault="00E176F7" w:rsidP="00E176F7">
      <w:pPr>
        <w:ind w:left="360" w:hanging="360"/>
        <w:rPr>
          <w:rFonts w:ascii="Arial" w:eastAsia="SimSun" w:hAnsi="Arial" w:cs="Arial"/>
          <w:b/>
          <w:color w:val="0000FF"/>
          <w:lang w:bidi="th-TH"/>
        </w:rPr>
      </w:pP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Ask if S5=Code 14-15 (Tourists from Indonesia)</w:t>
      </w:r>
    </w:p>
    <w:p w:rsidR="00E176F7" w:rsidRPr="00F73C0A" w:rsidRDefault="00E176F7" w:rsidP="00E176F7">
      <w:pPr>
        <w:ind w:left="360" w:hanging="360"/>
        <w:rPr>
          <w:rFonts w:ascii="Arial" w:eastAsia="SimSun" w:hAnsi="Arial" w:cs="Arial"/>
        </w:rPr>
      </w:pPr>
      <w:r w:rsidRPr="00F73C0A">
        <w:rPr>
          <w:rStyle w:val="Normal"/>
          <w:rFonts w:ascii="Arial" w:hAnsi="Arial"/>
        </w:rPr>
        <w:t xml:space="preserve">S18. </w:t>
      </w:r>
      <w:r w:rsidRPr="00F73C0A">
        <w:rPr>
          <w:rStyle w:val="Normal"/>
          <w:rFonts w:ascii="Arial" w:hAnsi="Arial"/>
          <w:highlight w:val="lightGray"/>
        </w:rPr>
        <w:t xml:space="preserve">What is your </w:t>
      </w:r>
      <w:r w:rsidRPr="00F73C0A">
        <w:rPr>
          <w:rStyle w:val="Normal"/>
          <w:rFonts w:ascii="Arial" w:hAnsi="Arial"/>
          <w:b/>
          <w:highlight w:val="lightGray"/>
        </w:rPr>
        <w:t>monthly household expenditure</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 xml:space="preserve">Berapa </w:t>
      </w:r>
      <w:r w:rsidRPr="00F73C0A">
        <w:rPr>
          <w:rStyle w:val="Normal"/>
          <w:rFonts w:ascii="Arial" w:hAnsi="Arial"/>
          <w:b/>
          <w:highlight w:val="lightGray"/>
        </w:rPr>
        <w:t>pengeluaran rumah tangga bulanan</w:t>
      </w:r>
      <w:r w:rsidRPr="00F73C0A">
        <w:rPr>
          <w:rStyle w:val="Normal"/>
          <w:rFonts w:ascii="Arial" w:hAnsi="Arial"/>
          <w:highlight w:val="lightGray"/>
        </w:rPr>
        <w:t xml:space="preserve"> Anda?</w:t>
      </w:r>
      <w:r w:rsidRPr="00F73C0A">
        <w:rPr>
          <w:rStyle w:val="Normal"/>
          <w:rFonts w:ascii="Arial" w:hAnsi="Arial"/>
        </w:rPr>
        <w:t xml:space="preserve"> </w:t>
      </w:r>
      <w:r w:rsidRPr="00F73C0A">
        <w:rPr>
          <w:rStyle w:val="Normal"/>
          <w:rFonts w:ascii="Arial" w:hAnsi="Arial"/>
          <w:b/>
          <w:color w:val="0000FF"/>
        </w:rPr>
        <w:t>(SA, read out, show card)</w:t>
      </w:r>
    </w:p>
    <w:p w:rsidR="00E176F7" w:rsidRPr="00F73C0A" w:rsidRDefault="00E176F7" w:rsidP="00E176F7">
      <w:pPr>
        <w:ind w:left="360" w:hanging="360"/>
        <w:rPr>
          <w:rFonts w:ascii="Arial" w:eastAsia="SimSun" w:hAnsi="Arial" w:cs="Arial"/>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E176F7" w:rsidRPr="00F73C0A" w:rsidTr="00E176F7">
        <w:trPr>
          <w:trHeight w:val="274"/>
        </w:trPr>
        <w:tc>
          <w:tcPr>
            <w:tcW w:w="4860" w:type="dxa"/>
            <w:tcMar>
              <w:top w:w="0" w:type="dxa"/>
              <w:left w:w="108" w:type="dxa"/>
              <w:bottom w:w="0" w:type="dxa"/>
              <w:right w:w="108" w:type="dxa"/>
            </w:tcMar>
          </w:tcPr>
          <w:p w:rsidR="00557DEE" w:rsidRDefault="00E176F7" w:rsidP="00E176F7">
            <w:pPr>
              <w:pStyle w:val="Header"/>
              <w:ind w:left="720" w:right="-9" w:hanging="720"/>
              <w:rPr>
                <w:rStyle w:val="Header"/>
                <w:rFonts w:ascii="Arial" w:hAnsi="Arial"/>
                <w:highlight w:val="lightGray"/>
                <w:lang w:val="en-US"/>
              </w:rPr>
            </w:pPr>
            <w:r w:rsidRPr="00F73C0A">
              <w:rPr>
                <w:rStyle w:val="Header"/>
                <w:rFonts w:ascii="Arial" w:hAnsi="Arial"/>
                <w:highlight w:val="lightGray"/>
              </w:rPr>
              <w:t>Below RP 700,000</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Di bawah Rp700.000</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1</w:t>
            </w:r>
          </w:p>
        </w:tc>
        <w:tc>
          <w:tcPr>
            <w:tcW w:w="3150" w:type="dxa"/>
            <w:vMerge w:val="restart"/>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b/>
                <w:color w:val="0000FF"/>
              </w:rPr>
              <w:t>Continue</w:t>
            </w:r>
          </w:p>
          <w:p w:rsidR="00E176F7" w:rsidRPr="00F73C0A" w:rsidRDefault="00E176F7" w:rsidP="00E176F7">
            <w:pPr>
              <w:pStyle w:val="Header"/>
              <w:ind w:left="720" w:right="-9" w:hanging="720"/>
              <w:jc w:val="center"/>
              <w:rPr>
                <w:rFonts w:ascii="Arial" w:hAnsi="Arial" w:cs="Tahoma"/>
                <w:bCs/>
              </w:rPr>
            </w:pPr>
          </w:p>
        </w:tc>
      </w:tr>
      <w:tr w:rsidR="00E176F7" w:rsidRPr="00F73C0A" w:rsidTr="00E176F7">
        <w:tc>
          <w:tcPr>
            <w:tcW w:w="4860" w:type="dxa"/>
            <w:tcMar>
              <w:top w:w="0" w:type="dxa"/>
              <w:left w:w="108" w:type="dxa"/>
              <w:bottom w:w="0" w:type="dxa"/>
              <w:right w:w="108" w:type="dxa"/>
            </w:tcMar>
          </w:tcPr>
          <w:p w:rsidR="00557DEE" w:rsidRDefault="00E176F7" w:rsidP="00E176F7">
            <w:pPr>
              <w:pStyle w:val="Header"/>
              <w:ind w:left="720" w:right="-9" w:hanging="720"/>
              <w:rPr>
                <w:rStyle w:val="Header"/>
                <w:rFonts w:ascii="Arial" w:hAnsi="Arial"/>
                <w:highlight w:val="lightGray"/>
                <w:lang w:val="en-US"/>
              </w:rPr>
            </w:pPr>
            <w:r w:rsidRPr="00F73C0A">
              <w:rPr>
                <w:rStyle w:val="Header"/>
                <w:rFonts w:ascii="Arial" w:hAnsi="Arial"/>
                <w:highlight w:val="lightGray"/>
              </w:rPr>
              <w:t>RP 700,000 – RP 999,999</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Rp700.000 – Rp999.999</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2</w:t>
            </w:r>
          </w:p>
        </w:tc>
        <w:tc>
          <w:tcPr>
            <w:tcW w:w="3150" w:type="dxa"/>
            <w:vMerge/>
            <w:vAlign w:val="center"/>
          </w:tcPr>
          <w:p w:rsidR="00E176F7" w:rsidRPr="00F73C0A" w:rsidRDefault="00E176F7" w:rsidP="00E176F7">
            <w:pPr>
              <w:pStyle w:val="Header"/>
              <w:ind w:left="720" w:right="-9" w:hanging="720"/>
              <w:jc w:val="center"/>
              <w:rPr>
                <w:rFonts w:ascii="Arial" w:hAnsi="Arial" w:cs="Tahoma"/>
                <w:bCs/>
              </w:rPr>
            </w:pPr>
          </w:p>
        </w:tc>
      </w:tr>
      <w:tr w:rsidR="00E176F7" w:rsidRPr="00F73C0A" w:rsidTr="00E176F7">
        <w:tc>
          <w:tcPr>
            <w:tcW w:w="4860" w:type="dxa"/>
            <w:tcMar>
              <w:top w:w="0" w:type="dxa"/>
              <w:left w:w="108" w:type="dxa"/>
              <w:bottom w:w="0" w:type="dxa"/>
              <w:right w:w="108" w:type="dxa"/>
            </w:tcMar>
          </w:tcPr>
          <w:p w:rsidR="00557DEE" w:rsidRPr="00557DEE" w:rsidRDefault="00E176F7" w:rsidP="00E176F7">
            <w:pPr>
              <w:pStyle w:val="Header"/>
              <w:ind w:left="720" w:right="-9" w:hanging="720"/>
              <w:rPr>
                <w:rStyle w:val="Header"/>
                <w:rFonts w:ascii="Arial" w:hAnsi="Arial"/>
                <w:highlight w:val="lightGray"/>
              </w:rPr>
            </w:pPr>
            <w:r w:rsidRPr="00F73C0A">
              <w:rPr>
                <w:rStyle w:val="Header"/>
                <w:rFonts w:ascii="Arial" w:hAnsi="Arial"/>
                <w:highlight w:val="lightGray"/>
              </w:rPr>
              <w:t>RP 1 million – RP 1.49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Rp1 juta – Rp1,49 juta</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3</w:t>
            </w:r>
          </w:p>
        </w:tc>
        <w:tc>
          <w:tcPr>
            <w:tcW w:w="3150" w:type="dxa"/>
            <w:vMerge/>
            <w:vAlign w:val="center"/>
          </w:tcPr>
          <w:p w:rsidR="00E176F7" w:rsidRPr="00F73C0A" w:rsidRDefault="00E176F7" w:rsidP="00E176F7">
            <w:pPr>
              <w:pStyle w:val="Header"/>
              <w:ind w:left="720" w:right="-9" w:hanging="720"/>
              <w:jc w:val="center"/>
              <w:rPr>
                <w:rFonts w:ascii="Arial" w:hAnsi="Arial" w:cs="Tahoma"/>
                <w:bCs/>
              </w:rPr>
            </w:pPr>
          </w:p>
        </w:tc>
      </w:tr>
      <w:tr w:rsidR="00E176F7" w:rsidRPr="00F73C0A" w:rsidTr="00E176F7">
        <w:tc>
          <w:tcPr>
            <w:tcW w:w="4860" w:type="dxa"/>
            <w:tcMar>
              <w:top w:w="0" w:type="dxa"/>
              <w:left w:w="108" w:type="dxa"/>
              <w:bottom w:w="0" w:type="dxa"/>
              <w:right w:w="108" w:type="dxa"/>
            </w:tcMar>
          </w:tcPr>
          <w:p w:rsidR="00557DEE" w:rsidRPr="00557DEE" w:rsidRDefault="00E176F7" w:rsidP="00E176F7">
            <w:pPr>
              <w:pStyle w:val="Header"/>
              <w:ind w:left="720" w:right="-9" w:hanging="720"/>
              <w:rPr>
                <w:rStyle w:val="Header"/>
                <w:rFonts w:ascii="Arial" w:hAnsi="Arial"/>
                <w:highlight w:val="lightGray"/>
              </w:rPr>
            </w:pPr>
            <w:r w:rsidRPr="00F73C0A">
              <w:rPr>
                <w:rStyle w:val="Header"/>
                <w:rFonts w:ascii="Arial" w:hAnsi="Arial"/>
                <w:highlight w:val="lightGray"/>
              </w:rPr>
              <w:t>RP 1.5 million – RP 1.99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Rp1,5 juta – Rp1,99 juta</w:t>
            </w:r>
          </w:p>
        </w:tc>
        <w:tc>
          <w:tcPr>
            <w:tcW w:w="720" w:type="dxa"/>
            <w:tcMar>
              <w:top w:w="0" w:type="dxa"/>
              <w:left w:w="108" w:type="dxa"/>
              <w:bottom w:w="0" w:type="dxa"/>
              <w:right w:w="108" w:type="dxa"/>
            </w:tcMar>
            <w:vAlign w:val="center"/>
            <w:hideMark/>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4</w:t>
            </w:r>
          </w:p>
        </w:tc>
        <w:tc>
          <w:tcPr>
            <w:tcW w:w="3150" w:type="dxa"/>
            <w:vMerge/>
            <w:vAlign w:val="center"/>
          </w:tcPr>
          <w:p w:rsidR="00E176F7" w:rsidRPr="00F73C0A" w:rsidRDefault="00E176F7" w:rsidP="00E176F7">
            <w:pPr>
              <w:pStyle w:val="Header"/>
              <w:ind w:left="720" w:right="-9" w:hanging="720"/>
              <w:jc w:val="center"/>
              <w:rPr>
                <w:rFonts w:ascii="Arial" w:hAnsi="Arial" w:cs="Tahoma"/>
                <w:bCs/>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E176F7">
            <w:pPr>
              <w:pStyle w:val="Header"/>
              <w:ind w:left="720" w:right="-9" w:hanging="720"/>
              <w:rPr>
                <w:rStyle w:val="Header"/>
                <w:rFonts w:ascii="Arial" w:hAnsi="Arial"/>
                <w:highlight w:val="lightGray"/>
              </w:rPr>
            </w:pPr>
            <w:r w:rsidRPr="00F73C0A">
              <w:rPr>
                <w:rStyle w:val="Header"/>
                <w:rFonts w:ascii="Arial" w:hAnsi="Arial"/>
                <w:highlight w:val="lightGray"/>
              </w:rPr>
              <w:t>RP 2 million – RP 2.99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Rp2 juta – Rp2,99 juta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5</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557DEE">
            <w:pPr>
              <w:pStyle w:val="Header"/>
              <w:ind w:left="720" w:right="-9" w:hanging="720"/>
              <w:rPr>
                <w:rStyle w:val="Header"/>
                <w:rFonts w:ascii="Arial" w:hAnsi="Arial"/>
                <w:highlight w:val="lightGray"/>
              </w:rPr>
            </w:pPr>
            <w:r w:rsidRPr="00F73C0A">
              <w:rPr>
                <w:rStyle w:val="Header"/>
                <w:rFonts w:ascii="Arial" w:hAnsi="Arial"/>
                <w:highlight w:val="lightGray"/>
              </w:rPr>
              <w:t>RP 3 million – RP 4.49 million</w:t>
            </w:r>
          </w:p>
          <w:p w:rsidR="00E176F7" w:rsidRPr="00557DEE" w:rsidRDefault="00E176F7" w:rsidP="00557DEE">
            <w:pPr>
              <w:pStyle w:val="Header"/>
              <w:ind w:left="720" w:right="-9" w:hanging="720"/>
            </w:pPr>
            <w:r w:rsidRPr="00F73C0A">
              <w:rPr>
                <w:rStyle w:val="Header"/>
                <w:rFonts w:ascii="Arial" w:hAnsi="Arial"/>
                <w:highlight w:val="lightGray"/>
              </w:rPr>
              <w:t xml:space="preserve">RP 3 juta – RP 4.49 juta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6</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E176F7">
            <w:pPr>
              <w:pStyle w:val="Header"/>
              <w:ind w:left="720" w:right="-9" w:hanging="720"/>
              <w:rPr>
                <w:rStyle w:val="Header"/>
                <w:rFonts w:ascii="Arial" w:hAnsi="Arial"/>
                <w:highlight w:val="lightGray"/>
              </w:rPr>
            </w:pPr>
            <w:r w:rsidRPr="00F73C0A">
              <w:rPr>
                <w:rStyle w:val="Header"/>
                <w:rFonts w:ascii="Arial" w:hAnsi="Arial"/>
                <w:highlight w:val="lightGray"/>
              </w:rPr>
              <w:t xml:space="preserve">RP 4.5 million – RP 4.9 million  </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 xml:space="preserve">Rp4,5 juta – Rp4,9 juta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7</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Default="00E176F7" w:rsidP="00E176F7">
            <w:pPr>
              <w:pStyle w:val="Header"/>
              <w:ind w:left="720" w:right="-9" w:hanging="720"/>
              <w:rPr>
                <w:rStyle w:val="Header"/>
                <w:rFonts w:ascii="Arial" w:hAnsi="Arial"/>
                <w:highlight w:val="lightGray"/>
                <w:lang w:val="en-US"/>
              </w:rPr>
            </w:pPr>
            <w:r w:rsidRPr="00F73C0A">
              <w:rPr>
                <w:rStyle w:val="Header"/>
                <w:rFonts w:ascii="Arial" w:hAnsi="Arial"/>
                <w:highlight w:val="lightGray"/>
              </w:rPr>
              <w:t>PR 5 million – RP 9.9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Rp5 juta – Rp9,9 juta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8</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E176F7">
            <w:pPr>
              <w:pStyle w:val="Header"/>
              <w:ind w:left="720" w:right="-9" w:hanging="720"/>
            </w:pPr>
            <w:r w:rsidRPr="00F73C0A">
              <w:rPr>
                <w:rStyle w:val="Header"/>
                <w:rFonts w:ascii="Arial" w:hAnsi="Arial"/>
                <w:highlight w:val="lightGray"/>
              </w:rPr>
              <w:t>RP 10 million – RP 20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 xml:space="preserve">RP 10 juta – RP 20 juta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9</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E176F7">
            <w:pPr>
              <w:pStyle w:val="Header"/>
              <w:ind w:left="720" w:right="-9" w:hanging="720"/>
              <w:rPr>
                <w:rStyle w:val="Header"/>
                <w:rFonts w:ascii="Arial" w:hAnsi="Arial"/>
                <w:highlight w:val="lightGray"/>
              </w:rPr>
            </w:pPr>
            <w:r w:rsidRPr="00F73C0A">
              <w:rPr>
                <w:rStyle w:val="Header"/>
                <w:rFonts w:ascii="Arial" w:hAnsi="Arial"/>
                <w:highlight w:val="lightGray"/>
              </w:rPr>
              <w:t>RP 21 million – RP 40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Rp21 juta – Rp40 juta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10</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557DEE">
            <w:pPr>
              <w:pStyle w:val="Header"/>
              <w:ind w:left="720" w:right="-9" w:hanging="720"/>
              <w:rPr>
                <w:rStyle w:val="Header"/>
                <w:rFonts w:ascii="Arial" w:hAnsi="Arial"/>
                <w:highlight w:val="lightGray"/>
              </w:rPr>
            </w:pPr>
            <w:r w:rsidRPr="00F73C0A">
              <w:rPr>
                <w:rStyle w:val="Header"/>
                <w:rFonts w:ascii="Arial" w:hAnsi="Arial"/>
                <w:highlight w:val="lightGray"/>
              </w:rPr>
              <w:t>RP 41 million – RP 60 million</w:t>
            </w:r>
          </w:p>
          <w:p w:rsidR="00E176F7" w:rsidRPr="00557DEE" w:rsidRDefault="00E176F7" w:rsidP="00557DEE">
            <w:pPr>
              <w:pStyle w:val="Header"/>
              <w:ind w:left="720" w:right="-9" w:hanging="720"/>
            </w:pPr>
            <w:r w:rsidRPr="00F73C0A">
              <w:rPr>
                <w:rStyle w:val="Header"/>
                <w:rFonts w:ascii="Arial" w:hAnsi="Arial"/>
                <w:highlight w:val="lightGray"/>
              </w:rPr>
              <w:t xml:space="preserve">RP 41 juta – RP 60 juta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11</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E176F7">
            <w:pPr>
              <w:pStyle w:val="Header"/>
              <w:ind w:left="720" w:right="-9" w:hanging="720"/>
              <w:rPr>
                <w:rStyle w:val="Header"/>
                <w:rFonts w:ascii="Arial" w:hAnsi="Arial"/>
                <w:highlight w:val="lightGray"/>
              </w:rPr>
            </w:pPr>
            <w:r w:rsidRPr="00F73C0A">
              <w:rPr>
                <w:rStyle w:val="Header"/>
                <w:rFonts w:ascii="Arial" w:hAnsi="Arial"/>
                <w:highlight w:val="lightGray"/>
              </w:rPr>
              <w:t>RP 61 million – RP 80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 xml:space="preserve">RP 61 juta – RP 80 juta </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12</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Pr="00557DEE" w:rsidRDefault="00E176F7" w:rsidP="00E176F7">
            <w:pPr>
              <w:pStyle w:val="Header"/>
              <w:ind w:left="720" w:right="-9" w:hanging="720"/>
              <w:rPr>
                <w:rStyle w:val="Header"/>
                <w:rFonts w:ascii="Arial" w:hAnsi="Arial"/>
                <w:highlight w:val="lightGray"/>
              </w:rPr>
            </w:pPr>
            <w:r w:rsidRPr="00F73C0A">
              <w:rPr>
                <w:rStyle w:val="Header"/>
                <w:rFonts w:ascii="Arial" w:hAnsi="Arial"/>
                <w:highlight w:val="lightGray"/>
              </w:rPr>
              <w:t>Above RP 80 million</w:t>
            </w:r>
          </w:p>
          <w:p w:rsidR="00E176F7" w:rsidRPr="00F73C0A" w:rsidRDefault="00E176F7" w:rsidP="00E176F7">
            <w:pPr>
              <w:pStyle w:val="Header"/>
              <w:ind w:left="720" w:right="-9" w:hanging="720"/>
              <w:rPr>
                <w:rFonts w:ascii="Arial" w:hAnsi="Arial" w:cs="Tahoma"/>
                <w:bCs/>
                <w:highlight w:val="lightGray"/>
              </w:rPr>
            </w:pPr>
            <w:r w:rsidRPr="00F73C0A">
              <w:rPr>
                <w:rStyle w:val="Header"/>
                <w:rFonts w:ascii="Arial" w:hAnsi="Arial"/>
                <w:highlight w:val="lightGray"/>
              </w:rPr>
              <w:t>Di atas Rp80 juta</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13</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r w:rsidR="00E176F7" w:rsidRPr="00F73C0A" w:rsidTr="00E176F7">
        <w:trPr>
          <w:trHeight w:val="95"/>
        </w:trPr>
        <w:tc>
          <w:tcPr>
            <w:tcW w:w="4860" w:type="dxa"/>
            <w:tcMar>
              <w:top w:w="0" w:type="dxa"/>
              <w:left w:w="108" w:type="dxa"/>
              <w:bottom w:w="0" w:type="dxa"/>
              <w:right w:w="108" w:type="dxa"/>
            </w:tcMar>
          </w:tcPr>
          <w:p w:rsidR="00557DEE" w:rsidRDefault="00E176F7" w:rsidP="00E176F7">
            <w:pPr>
              <w:pStyle w:val="Header"/>
              <w:ind w:left="720" w:right="-9" w:hanging="720"/>
              <w:rPr>
                <w:rStyle w:val="Header"/>
                <w:rFonts w:ascii="Arial" w:hAnsi="Arial"/>
                <w:highlight w:val="lightGray"/>
                <w:lang w:val="en-US"/>
              </w:rPr>
            </w:pPr>
            <w:r w:rsidRPr="00F73C0A">
              <w:rPr>
                <w:rStyle w:val="Header"/>
                <w:rFonts w:ascii="Arial" w:hAnsi="Arial"/>
                <w:highlight w:val="lightGray"/>
              </w:rPr>
              <w:t>Refused</w:t>
            </w:r>
          </w:p>
          <w:p w:rsidR="00E176F7" w:rsidRPr="00F73C0A" w:rsidRDefault="00E176F7" w:rsidP="00E176F7">
            <w:pPr>
              <w:pStyle w:val="Header"/>
              <w:ind w:left="720" w:right="-9" w:hanging="720"/>
              <w:rPr>
                <w:rFonts w:ascii="Arial" w:hAnsi="Arial" w:cs="Tahoma"/>
                <w:bCs/>
              </w:rPr>
            </w:pPr>
            <w:r w:rsidRPr="00F73C0A">
              <w:rPr>
                <w:rStyle w:val="Header"/>
                <w:rFonts w:ascii="Arial" w:hAnsi="Arial"/>
                <w:highlight w:val="lightGray"/>
              </w:rPr>
              <w:t>Menolak menjawab</w:t>
            </w:r>
            <w:r w:rsidRPr="00F73C0A">
              <w:rPr>
                <w:rStyle w:val="Header"/>
                <w:rFonts w:ascii="Arial" w:hAnsi="Arial"/>
              </w:rPr>
              <w:t xml:space="preserve"> </w:t>
            </w:r>
            <w:r w:rsidRPr="00F73C0A">
              <w:rPr>
                <w:rStyle w:val="Header"/>
                <w:rFonts w:ascii="Arial" w:hAnsi="Arial"/>
                <w:b/>
                <w:color w:val="0000FF"/>
              </w:rPr>
              <w:t>[Do not read out]</w:t>
            </w:r>
          </w:p>
        </w:tc>
        <w:tc>
          <w:tcPr>
            <w:tcW w:w="720" w:type="dxa"/>
            <w:tcMar>
              <w:top w:w="0" w:type="dxa"/>
              <w:left w:w="108" w:type="dxa"/>
              <w:bottom w:w="0" w:type="dxa"/>
              <w:right w:w="108" w:type="dxa"/>
            </w:tcMar>
            <w:vAlign w:val="center"/>
          </w:tcPr>
          <w:p w:rsidR="00E176F7" w:rsidRPr="00F73C0A" w:rsidRDefault="00E176F7" w:rsidP="00E176F7">
            <w:pPr>
              <w:pStyle w:val="Header"/>
              <w:ind w:left="720" w:right="-9" w:hanging="720"/>
              <w:jc w:val="center"/>
              <w:rPr>
                <w:rFonts w:ascii="Arial" w:hAnsi="Arial" w:cs="Tahoma"/>
                <w:bCs/>
              </w:rPr>
            </w:pPr>
            <w:r w:rsidRPr="00F73C0A">
              <w:rPr>
                <w:rStyle w:val="Header"/>
                <w:rFonts w:ascii="Arial" w:hAnsi="Arial"/>
              </w:rPr>
              <w:t>99</w:t>
            </w:r>
          </w:p>
        </w:tc>
        <w:tc>
          <w:tcPr>
            <w:tcW w:w="3150" w:type="dxa"/>
            <w:vMerge/>
            <w:vAlign w:val="center"/>
          </w:tcPr>
          <w:p w:rsidR="00E176F7" w:rsidRPr="00F73C0A" w:rsidRDefault="00E176F7" w:rsidP="00E176F7">
            <w:pPr>
              <w:pStyle w:val="Header"/>
              <w:ind w:left="720" w:right="-9" w:hanging="720"/>
              <w:jc w:val="center"/>
              <w:rPr>
                <w:rFonts w:ascii="Arial" w:eastAsia="SimSun" w:hAnsi="Arial"/>
                <w:b/>
                <w:bCs/>
                <w:color w:val="0000FF"/>
              </w:rPr>
            </w:pPr>
          </w:p>
        </w:tc>
      </w:tr>
    </w:tbl>
    <w:p w:rsidR="00E176F7" w:rsidRPr="00F73C0A" w:rsidRDefault="00E176F7" w:rsidP="00E176F7">
      <w:pPr>
        <w:ind w:left="360" w:hanging="360"/>
        <w:rPr>
          <w:rFonts w:ascii="Arial" w:eastAsia="SimSun" w:hAnsi="Arial" w:cs="Arial"/>
        </w:rPr>
      </w:pP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Ask all</w:t>
      </w:r>
    </w:p>
    <w:p w:rsidR="00E176F7" w:rsidRPr="00F73C0A" w:rsidRDefault="00E176F7" w:rsidP="00E176F7">
      <w:pPr>
        <w:ind w:left="360" w:hanging="360"/>
        <w:rPr>
          <w:rFonts w:ascii="Arial" w:eastAsia="SimSun" w:hAnsi="Arial" w:cs="Arial"/>
          <w:highlight w:val="lightGray"/>
        </w:rPr>
      </w:pPr>
      <w:r w:rsidRPr="00F73C0A">
        <w:rPr>
          <w:rStyle w:val="Normal"/>
          <w:rFonts w:ascii="Arial" w:hAnsi="Arial"/>
        </w:rPr>
        <w:t xml:space="preserve">S19. </w:t>
      </w:r>
      <w:r w:rsidRPr="00F73C0A">
        <w:rPr>
          <w:rStyle w:val="Normal"/>
          <w:rFonts w:ascii="Arial" w:hAnsi="Arial"/>
          <w:highlight w:val="lightGray"/>
        </w:rPr>
        <w:t>Which of the following statement best describes how you feel about going on a holiday or vacation?</w:t>
      </w:r>
    </w:p>
    <w:p w:rsidR="00E176F7" w:rsidRPr="00F73C0A" w:rsidRDefault="00E176F7" w:rsidP="00557DEE">
      <w:pPr>
        <w:ind w:left="450" w:hanging="450"/>
        <w:rPr>
          <w:rFonts w:ascii="Arial" w:eastAsia="SimSun" w:hAnsi="Arial" w:cs="Arial"/>
          <w:highlight w:val="lightGray"/>
        </w:rPr>
      </w:pPr>
      <w:r w:rsidRPr="00F73C0A">
        <w:rPr>
          <w:rStyle w:val="Normal"/>
          <w:rFonts w:ascii="Arial" w:hAnsi="Arial"/>
          <w:b/>
          <w:color w:val="0000FF"/>
          <w:highlight w:val="lightGray"/>
        </w:rPr>
        <w:t xml:space="preserve"> </w:t>
      </w:r>
      <w:r w:rsidRPr="00F73C0A">
        <w:rPr>
          <w:rStyle w:val="Normal"/>
          <w:rFonts w:ascii="Arial" w:hAnsi="Arial"/>
          <w:highlight w:val="lightGray"/>
        </w:rPr>
        <w:t>Please select up to two statements that describe how you feel about going on a holiday.</w:t>
      </w:r>
      <w:r w:rsidR="00F73C0A" w:rsidRPr="00F73C0A">
        <w:rPr>
          <w:rStyle w:val="Normal"/>
          <w:rFonts w:ascii="Arial" w:hAnsi="Arial"/>
          <w:highlight w:val="lightGray"/>
        </w:rPr>
        <w:br/>
      </w:r>
      <w:r w:rsidRPr="00F73C0A">
        <w:rPr>
          <w:rStyle w:val="Normal"/>
          <w:rFonts w:ascii="Arial" w:hAnsi="Arial"/>
          <w:highlight w:val="lightGray"/>
        </w:rPr>
        <w:t>Yang mana dari pernyataan-pernyataan berikut yang paling pas menggambarkan perasaan Anda tentang berlibur atau melancong?</w:t>
      </w:r>
    </w:p>
    <w:p w:rsidR="00E176F7" w:rsidRPr="00F73C0A" w:rsidRDefault="00E176F7" w:rsidP="00E176F7">
      <w:pPr>
        <w:ind w:left="360" w:hanging="360"/>
        <w:rPr>
          <w:rFonts w:ascii="Arial" w:eastAsia="SimSun" w:hAnsi="Arial" w:cs="Arial"/>
          <w:lang w:bidi="th-TH"/>
        </w:rPr>
      </w:pPr>
      <w:r w:rsidRPr="00F73C0A">
        <w:rPr>
          <w:rStyle w:val="Normal"/>
          <w:rFonts w:ascii="Arial" w:hAnsi="Arial"/>
          <w:b/>
          <w:color w:val="0000FF"/>
          <w:highlight w:val="lightGray"/>
        </w:rPr>
        <w:t xml:space="preserve"> </w:t>
      </w:r>
      <w:r w:rsidRPr="00F73C0A">
        <w:rPr>
          <w:rStyle w:val="Normal"/>
          <w:rFonts w:ascii="Arial" w:hAnsi="Arial"/>
          <w:highlight w:val="lightGray"/>
        </w:rPr>
        <w:t>Harap pilih hingga dua pernyataan yang menggambarkan perasaan Anda tentang berlibur.</w:t>
      </w: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 xml:space="preserve"> (Up to 2 answers, read out, show card, ROTATE ON SHOWCARD) </w:t>
      </w:r>
    </w:p>
    <w:tbl>
      <w:tblPr>
        <w:tblpPr w:leftFromText="180" w:rightFromText="180" w:vertAnchor="text" w:horzAnchor="page" w:tblpX="2053" w:tblpY="86"/>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p>
        </w:tc>
        <w:tc>
          <w:tcPr>
            <w:tcW w:w="54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When I travel, I like to blend in and do what the locals do. I often go without a fixed itinerary – the best parts of the holiday are always the ones that I didn’t plan.</w:t>
            </w:r>
          </w:p>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travel to challenge myself and discover new cultures and experiences.</w:t>
            </w:r>
            <w:r w:rsidR="00F73C0A" w:rsidRPr="00F73C0A">
              <w:rPr>
                <w:rStyle w:val="Normal"/>
                <w:rFonts w:ascii="Arial" w:hAnsi="Arial"/>
                <w:highlight w:val="lightGray"/>
              </w:rPr>
              <w:br/>
            </w:r>
            <w:r w:rsidRPr="00F73C0A">
              <w:rPr>
                <w:rStyle w:val="Normal"/>
                <w:rFonts w:ascii="Arial" w:hAnsi="Arial"/>
                <w:highlight w:val="lightGray"/>
              </w:rPr>
              <w:t>Saat saya melancong, saya senang membaur dan melakukan apa yang dilakukan masyarakat lokal. Saya sering pergi tanpa agenda wisata yang jelas – bagian terbaik dari liburan selalu yang tidak saya rencanakan.</w:t>
            </w:r>
          </w:p>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Saya melancong untuk menantang diri saya dan merasakan budaya dan pengalaman baru.</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b/>
                <w:color w:val="0000FF"/>
                <w:lang w:bidi="th-TH"/>
              </w:rPr>
            </w:pPr>
            <w:r w:rsidRPr="00F73C0A">
              <w:rPr>
                <w:rStyle w:val="Normal"/>
                <w:rFonts w:ascii="Arial" w:hAnsi="Arial"/>
                <w:b/>
                <w:color w:val="0000FF"/>
              </w:rPr>
              <w:t>Continue</w:t>
            </w:r>
          </w:p>
          <w:p w:rsidR="00E176F7" w:rsidRPr="00F73C0A" w:rsidRDefault="00E176F7" w:rsidP="00E176F7">
            <w:pPr>
              <w:jc w:val="center"/>
              <w:rPr>
                <w:rFonts w:ascii="Arial" w:hAnsi="Arial" w:cs="Arial"/>
                <w:b/>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Life’s stressful. I need to get away every now and then to chill out and recharge.</w:t>
            </w:r>
          </w:p>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need to escape to a place where I can just relax and get away from the stresses of my daily routine.</w:t>
            </w:r>
            <w:r w:rsidR="00F73C0A" w:rsidRPr="00F73C0A">
              <w:rPr>
                <w:rStyle w:val="Normal"/>
                <w:rFonts w:ascii="Arial" w:hAnsi="Arial"/>
                <w:highlight w:val="lightGray"/>
              </w:rPr>
              <w:br/>
            </w:r>
            <w:r w:rsidRPr="00F73C0A">
              <w:rPr>
                <w:rStyle w:val="Normal"/>
                <w:rFonts w:ascii="Arial" w:hAnsi="Arial"/>
                <w:highlight w:val="lightGray"/>
              </w:rPr>
              <w:t>Hidup penuh tekanan. Saya terkadang perlu pergi untuk bersantai dan menyegarkan diri.</w:t>
            </w:r>
          </w:p>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Saya perlu pergi ke tempat yang memungkinkan saya bersantai dan menjauh dari tekanan rutinitas sehari-hari.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2</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When I travel it does not matter where we go or what we do as long as I do it together with my loved ones (partner / family / friends). These shared experiences will allow us to forge closer ties and reconnect again.</w:t>
            </w:r>
            <w:r w:rsidR="00F73C0A" w:rsidRPr="00F73C0A">
              <w:rPr>
                <w:rStyle w:val="Normal"/>
                <w:rFonts w:ascii="Arial" w:hAnsi="Arial"/>
                <w:highlight w:val="lightGray"/>
              </w:rPr>
              <w:br/>
            </w:r>
            <w:r w:rsidRPr="00F73C0A">
              <w:rPr>
                <w:rStyle w:val="Normal"/>
                <w:rFonts w:ascii="Arial" w:hAnsi="Arial"/>
                <w:highlight w:val="lightGray"/>
              </w:rPr>
              <w:t>Saya saya melancong, tidak penting ke mana atau apa yang dilakukan asal saya melakukannya bersama orang-orang tercinta (pasangan/keluarga/teman). Pengalaman bersama ini akan mempererat ikatan dan mendekatkan kami kembali.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3</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 xml:space="preserve">I feel guilty for not spending as much time with my family So even though I’m busy, I will make time for a family holiday. </w:t>
            </w:r>
          </w:p>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prefer familiar destinations and will plan ahead so that there will be no surprises and everyone can be guaranteed a great time together. In fact, sometimes I don't mind returning to a destination I've visited before because I am sure to have an enjoyable holiday there.</w:t>
            </w:r>
            <w:r w:rsidR="00F73C0A" w:rsidRPr="00F73C0A">
              <w:rPr>
                <w:rStyle w:val="Normal"/>
                <w:rFonts w:ascii="Arial" w:hAnsi="Arial"/>
                <w:highlight w:val="lightGray"/>
              </w:rPr>
              <w:br/>
            </w:r>
            <w:r w:rsidRPr="00F73C0A">
              <w:rPr>
                <w:rStyle w:val="Normal"/>
                <w:rFonts w:ascii="Arial" w:hAnsi="Arial"/>
                <w:highlight w:val="lightGray"/>
              </w:rPr>
              <w:t xml:space="preserve">Saya merasa bersalah karena tidak menghabiskan cukup waktu bersama keluarga. Jadi walau sibuk, saya akan menyempatkan diri untuk berlibur bersama keluarga. </w:t>
            </w:r>
          </w:p>
          <w:p w:rsidR="00E176F7" w:rsidRPr="00F73C0A" w:rsidRDefault="00E176F7" w:rsidP="00E176F7">
            <w:pPr>
              <w:rPr>
                <w:rFonts w:ascii="Arial" w:hAnsi="Arial" w:cs="Arial"/>
                <w:snapToGrid w:val="0"/>
                <w:highlight w:val="lightGray"/>
                <w:lang w:bidi="th-TH"/>
              </w:rPr>
            </w:pPr>
            <w:r w:rsidRPr="00F73C0A">
              <w:rPr>
                <w:rStyle w:val="Normal"/>
                <w:rFonts w:ascii="Arial" w:hAnsi="Arial"/>
                <w:highlight w:val="lightGray"/>
              </w:rPr>
              <w:t>Saya lebih memilih tempat wisata yang familier dan akan membuat rencana sebelumnya sehingga tidak akan ada kejutan dan semuanya dapat dipastikan akan bersenang-senang bersama. Malah, terkadang saya tidak keberatan untuk kembali ke tempat wisata yang pernah saya kunjungi sebelumnya karena saya yakin liburan akan menyenangkan di sana.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4</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4</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 xml:space="preserve">I have my list of must-visit places and I don’t want to miss out on places that others are raving about. </w:t>
            </w:r>
          </w:p>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I want to be treated special on holiday and sometimes I will splurge and do something indulgent.</w:t>
            </w:r>
            <w:r w:rsidR="00F73C0A" w:rsidRPr="00F73C0A">
              <w:rPr>
                <w:rStyle w:val="Normal"/>
                <w:rFonts w:ascii="Arial" w:hAnsi="Arial"/>
                <w:highlight w:val="lightGray"/>
              </w:rPr>
              <w:br/>
            </w:r>
            <w:r w:rsidRPr="00F73C0A">
              <w:rPr>
                <w:rStyle w:val="Normal"/>
                <w:rFonts w:ascii="Arial" w:hAnsi="Arial"/>
                <w:highlight w:val="lightGray"/>
              </w:rPr>
              <w:t xml:space="preserve">Saya memiliki daftar tempat-tempat yang harus dikunjungi dan saya tidak ingin melewatkan tempat yang banyak dibicarakan orang lain. </w:t>
            </w:r>
          </w:p>
          <w:p w:rsidR="00E176F7" w:rsidRPr="00F73C0A" w:rsidRDefault="00E176F7" w:rsidP="00E176F7">
            <w:pPr>
              <w:widowControl w:val="0"/>
              <w:rPr>
                <w:rFonts w:ascii="Arial" w:hAnsi="Arial" w:cs="Arial"/>
                <w:snapToGrid w:val="0"/>
                <w:highlight w:val="lightGray"/>
                <w:lang w:bidi="th-TH"/>
              </w:rPr>
            </w:pPr>
            <w:r w:rsidRPr="00F73C0A">
              <w:rPr>
                <w:rStyle w:val="Normal"/>
                <w:rFonts w:ascii="Arial" w:hAnsi="Arial"/>
                <w:highlight w:val="lightGray"/>
              </w:rPr>
              <w:t>Saya ingin diperlakukan istimewa saat liburan dan saya ingin berbelanja banyak dan memuaskan diri.</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5</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5</w:t>
            </w:r>
          </w:p>
        </w:tc>
        <w:tc>
          <w:tcPr>
            <w:tcW w:w="270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None</w:t>
            </w:r>
            <w:r w:rsidR="00F73C0A" w:rsidRPr="00F73C0A">
              <w:rPr>
                <w:rStyle w:val="Normal"/>
                <w:rFonts w:ascii="Arial" w:hAnsi="Arial"/>
                <w:highlight w:val="lightGray"/>
              </w:rPr>
              <w:br/>
            </w:r>
            <w:r w:rsidRPr="00F73C0A">
              <w:rPr>
                <w:rStyle w:val="Normal"/>
                <w:rFonts w:ascii="Arial" w:hAnsi="Arial"/>
                <w:highlight w:val="lightGray"/>
              </w:rPr>
              <w:t>Tidak ada</w:t>
            </w:r>
            <w:r w:rsidRPr="00F73C0A">
              <w:rPr>
                <w:rStyle w:val="Normal"/>
                <w:rFonts w:ascii="Arial" w:hAnsi="Arial"/>
              </w:rPr>
              <w:t xml:space="preserve"> (</w:t>
            </w:r>
            <w:r w:rsidRPr="00F73C0A">
              <w:rPr>
                <w:rStyle w:val="Normal"/>
                <w:rFonts w:ascii="Arial" w:hAnsi="Arial"/>
                <w:b/>
                <w:color w:val="0070C0"/>
              </w:rPr>
              <w:t>DO NOT READ / SHOW</w:t>
            </w:r>
            <w:r w:rsidRPr="00F73C0A">
              <w:rPr>
                <w:rStyle w:val="Normal"/>
                <w:rFonts w:ascii="Arial" w:hAnsi="Arial"/>
              </w:rPr>
              <w:t>)</w:t>
            </w:r>
          </w:p>
        </w:tc>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rsidR="00E176F7" w:rsidRPr="00F73C0A" w:rsidRDefault="00E176F7" w:rsidP="00E176F7">
            <w:pPr>
              <w:jc w:val="center"/>
              <w:rPr>
                <w:rFonts w:ascii="Arial" w:eastAsia="SimSun" w:hAnsi="Arial" w:cs="Arial"/>
                <w:lang w:bidi="th-TH"/>
              </w:rPr>
            </w:pP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eastAsia="SimSun" w:hAnsi="Arial" w:cs="Arial"/>
                <w:lang w:bidi="th-TH"/>
              </w:rPr>
            </w:pPr>
            <w:r w:rsidRPr="00F73C0A">
              <w:rPr>
                <w:rStyle w:val="Normal"/>
                <w:rFonts w:ascii="Arial" w:hAnsi="Arial"/>
              </w:rPr>
              <w:t>6</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b/>
          <w:color w:val="0000FF"/>
          <w:lang w:bidi="th-TH"/>
        </w:rPr>
      </w:pPr>
    </w:p>
    <w:p w:rsidR="00E176F7" w:rsidRPr="00F73C0A" w:rsidRDefault="00E176F7" w:rsidP="00E176F7">
      <w:pPr>
        <w:ind w:left="360" w:hanging="360"/>
        <w:rPr>
          <w:rFonts w:ascii="Arial" w:eastAsia="SimSun" w:hAnsi="Arial" w:cs="Arial"/>
          <w:b/>
          <w:color w:val="0000FF"/>
          <w:lang w:bidi="th-TH"/>
        </w:rPr>
      </w:pPr>
      <w:r w:rsidRPr="00F73C0A">
        <w:br w:type="page"/>
      </w:r>
      <w:r w:rsidRPr="00F73C0A">
        <w:rPr>
          <w:rStyle w:val="Normal"/>
          <w:rFonts w:ascii="Arial" w:hAnsi="Arial"/>
          <w:b/>
          <w:color w:val="0000FF"/>
        </w:rPr>
        <w:t>Interviewer instruction:</w:t>
      </w:r>
    </w:p>
    <w:p w:rsidR="00E176F7" w:rsidRPr="00F73C0A" w:rsidRDefault="00E176F7" w:rsidP="00E176F7">
      <w:pPr>
        <w:ind w:left="360" w:hanging="360"/>
        <w:rPr>
          <w:rFonts w:ascii="Arial" w:eastAsia="SimSun" w:hAnsi="Arial" w:cs="Arial"/>
          <w:b/>
          <w:color w:val="0000FF"/>
          <w:lang w:bidi="th-TH"/>
        </w:rPr>
      </w:pP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If the respondent fulfills the following criteria:</w:t>
      </w: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From [</w:t>
      </w:r>
      <w:r w:rsidRPr="00F73C0A">
        <w:rPr>
          <w:rStyle w:val="Normal"/>
          <w:rFonts w:ascii="Arial" w:hAnsi="Arial"/>
          <w:b/>
          <w:color w:val="FF0000"/>
        </w:rPr>
        <w:t>Indonesia or India or Australia</w:t>
      </w:r>
      <w:r w:rsidRPr="00F73C0A">
        <w:rPr>
          <w:rStyle w:val="Normal"/>
          <w:rFonts w:ascii="Arial" w:hAnsi="Arial"/>
          <w:b/>
          <w:color w:val="0000FF"/>
        </w:rPr>
        <w:t>]</w:t>
      </w: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Able to speak English fluently and willing to be interviewed in English</w:t>
      </w: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At least once out of Asia in the past 5 years: S8 = 12-14, 21-32, 36-38</w:t>
      </w:r>
    </w:p>
    <w:p w:rsidR="00E176F7" w:rsidRPr="00F73C0A" w:rsidRDefault="00E176F7" w:rsidP="00E176F7">
      <w:pPr>
        <w:ind w:left="360" w:hanging="360"/>
        <w:rPr>
          <w:rFonts w:ascii="Arial" w:eastAsia="SimSun" w:hAnsi="Arial" w:cs="Arial"/>
          <w:b/>
          <w:color w:val="0000FF"/>
          <w:lang w:bidi="th-TH"/>
        </w:rPr>
      </w:pPr>
      <w:r w:rsidRPr="00F73C0A">
        <w:rPr>
          <w:rStyle w:val="Normal"/>
          <w:rFonts w:ascii="Arial" w:hAnsi="Arial"/>
          <w:b/>
          <w:color w:val="0000FF"/>
        </w:rPr>
        <w:t>At least three different countries in past 5 years: S8 = more than 3 codes</w:t>
      </w:r>
    </w:p>
    <w:p w:rsidR="00E176F7" w:rsidRPr="00F73C0A" w:rsidRDefault="00E176F7" w:rsidP="00E176F7">
      <w:pPr>
        <w:rPr>
          <w:rFonts w:ascii="Arial" w:eastAsia="SimSun" w:hAnsi="Arial" w:cs="Arial"/>
          <w:b/>
          <w:color w:val="0000FF"/>
          <w:lang w:bidi="th-TH"/>
        </w:rPr>
      </w:pPr>
      <w:r w:rsidRPr="00F73C0A">
        <w:rPr>
          <w:rStyle w:val="Normal"/>
          <w:rFonts w:ascii="Arial" w:hAnsi="Arial"/>
          <w:b/>
          <w:color w:val="0000FF"/>
        </w:rPr>
        <w:t>Please say the following:</w:t>
      </w:r>
    </w:p>
    <w:p w:rsidR="00E176F7" w:rsidRPr="00F73C0A" w:rsidRDefault="00E176F7" w:rsidP="00E176F7">
      <w:pPr>
        <w:rPr>
          <w:rFonts w:ascii="Arial" w:hAnsi="Arial" w:cs="Arial"/>
        </w:rPr>
      </w:pPr>
      <w:r w:rsidRPr="00F73C0A">
        <w:rPr>
          <w:rStyle w:val="Normal"/>
          <w:rFonts w:ascii="Arial" w:hAnsi="Arial"/>
          <w:highlight w:val="lightGray"/>
        </w:rPr>
        <w:t>We are looking for people like to you participate in a one-hour long interview. The interview is about your travel experiences in Singapore in an in-depth manner. Our interviewer can come over to your hotel to conduct the interview. Would you like to participate in?</w:t>
      </w:r>
      <w:r w:rsidR="00F73C0A" w:rsidRPr="00F73C0A">
        <w:rPr>
          <w:rStyle w:val="Normal"/>
          <w:rFonts w:ascii="Arial" w:hAnsi="Arial"/>
          <w:highlight w:val="lightGray"/>
        </w:rPr>
        <w:br/>
      </w:r>
      <w:r w:rsidRPr="00F73C0A">
        <w:rPr>
          <w:rStyle w:val="Normal"/>
          <w:rFonts w:ascii="Arial" w:hAnsi="Arial"/>
          <w:highlight w:val="lightGray"/>
        </w:rPr>
        <w:t>Kami mencari orang seperti Anda untuk bepartisipasi dalam sebuah wawancara satu jam. Wawancara itu tentang pengalaman perjalanan Anda di Singapura secara mendalam. Pewawancara kami dapat mendatangi hotel Anda untuk melakukan wawancara. Apakah Anda mau bepartisipasi?</w:t>
      </w:r>
      <w:r w:rsidRPr="00F73C0A">
        <w:rPr>
          <w:rStyle w:val="Normal"/>
          <w:rFonts w:ascii="Arial" w:hAnsi="Arial"/>
        </w:rPr>
        <w:t xml:space="preserve"> </w:t>
      </w:r>
      <w:r w:rsidRPr="00F73C0A">
        <w:rPr>
          <w:rStyle w:val="Normal"/>
          <w:rFonts w:ascii="Arial" w:hAnsi="Arial"/>
          <w:b/>
          <w:color w:val="0000FF"/>
        </w:rPr>
        <w:t>(SA, do not read out)</w:t>
      </w:r>
    </w:p>
    <w:p w:rsidR="00E176F7" w:rsidRPr="00F73C0A" w:rsidRDefault="00E176F7" w:rsidP="00E176F7">
      <w:pPr>
        <w:rPr>
          <w:rFonts w:ascii="Arial" w:eastAsia="SimSun" w:hAnsi="Arial" w:cs="Arial"/>
          <w:b/>
          <w:color w:val="0000FF"/>
          <w:lang w:bidi="th-TH"/>
        </w:rPr>
      </w:pPr>
    </w:p>
    <w:p w:rsidR="00E176F7" w:rsidRPr="00F73C0A" w:rsidRDefault="00E176F7" w:rsidP="00E176F7">
      <w:pPr>
        <w:rPr>
          <w:rFonts w:ascii="Arial" w:eastAsia="SimSun" w:hAnsi="Arial" w:cs="Arial"/>
          <w:b/>
          <w:color w:val="0000FF"/>
          <w:lang w:bidi="th-TH"/>
        </w:rPr>
      </w:pPr>
      <w:r w:rsidRPr="00F73C0A">
        <w:rPr>
          <w:rStyle w:val="Normal"/>
          <w:rFonts w:ascii="Arial" w:hAnsi="Arial"/>
          <w:b/>
          <w:color w:val="0000FF"/>
        </w:rPr>
        <w:t>Agree to participate:</w:t>
      </w:r>
    </w:p>
    <w:p w:rsidR="00E176F7" w:rsidRPr="00F73C0A" w:rsidRDefault="00E176F7" w:rsidP="00E176F7">
      <w:pPr>
        <w:rPr>
          <w:rFonts w:ascii="Arial" w:eastAsia="SimSun" w:hAnsi="Arial" w:cs="Arial"/>
          <w:b/>
          <w:color w:val="0000FF"/>
          <w:lang w:bidi="th-TH"/>
        </w:rPr>
      </w:pPr>
      <w:r w:rsidRPr="00F73C0A">
        <w:rPr>
          <w:rStyle w:val="Normal"/>
          <w:rFonts w:ascii="Arial" w:hAnsi="Arial"/>
          <w:highlight w:val="lightGray"/>
        </w:rPr>
        <w:t>Thank you very much. May I know when would be a good time to come over to your hotel? What date and time would be convenient for you? How could we contact you?</w:t>
      </w:r>
      <w:r w:rsidR="00F73C0A" w:rsidRPr="00F73C0A">
        <w:rPr>
          <w:rStyle w:val="Normal"/>
          <w:rFonts w:ascii="Arial" w:hAnsi="Arial"/>
          <w:highlight w:val="lightGray"/>
        </w:rPr>
        <w:br/>
      </w:r>
      <w:r w:rsidRPr="00F73C0A">
        <w:rPr>
          <w:rStyle w:val="Normal"/>
          <w:rFonts w:ascii="Arial" w:hAnsi="Arial"/>
          <w:highlight w:val="lightGray"/>
        </w:rPr>
        <w:t>Terima kasih banyak. Bolehkah saya tahu kapan waktu yang baik untuk datang ke hotel Anda? Tanggal dan pukul berapa yang cocok untuk Anda? Bagaimana kami dapat menghubungi Anda?</w:t>
      </w:r>
      <w:r w:rsidRPr="00F73C0A">
        <w:rPr>
          <w:rStyle w:val="Normal"/>
          <w:rFonts w:ascii="Arial" w:hAnsi="Arial"/>
          <w:b/>
          <w:color w:val="0000FF"/>
        </w:rPr>
        <w:t xml:space="preserve"> </w:t>
      </w:r>
    </w:p>
    <w:p w:rsidR="00E176F7" w:rsidRPr="00F73C0A" w:rsidRDefault="00E176F7" w:rsidP="00E176F7">
      <w:pPr>
        <w:rPr>
          <w:rFonts w:ascii="Arial" w:eastAsia="SimSun" w:hAnsi="Arial" w:cs="Arial"/>
          <w:b/>
          <w:color w:val="0000FF"/>
          <w:lang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E176F7" w:rsidRPr="00F73C0A" w:rsidTr="00E176F7">
        <w:trPr>
          <w:trHeight w:val="845"/>
        </w:trPr>
        <w:tc>
          <w:tcPr>
            <w:tcW w:w="1908" w:type="dxa"/>
          </w:tcPr>
          <w:p w:rsidR="00E176F7" w:rsidRPr="00F73C0A" w:rsidRDefault="00E176F7" w:rsidP="00E176F7">
            <w:pPr>
              <w:rPr>
                <w:rFonts w:ascii="Arial" w:hAnsi="Arial" w:cs="Arial"/>
              </w:rPr>
            </w:pPr>
            <w:r w:rsidRPr="00F73C0A">
              <w:rPr>
                <w:rStyle w:val="Normal"/>
                <w:rFonts w:ascii="Arial" w:hAnsi="Arial"/>
              </w:rPr>
              <w:t>Address of hotel</w:t>
            </w:r>
          </w:p>
        </w:tc>
        <w:tc>
          <w:tcPr>
            <w:tcW w:w="7668" w:type="dxa"/>
          </w:tcPr>
          <w:p w:rsidR="00E176F7" w:rsidRPr="00F73C0A" w:rsidRDefault="00E176F7" w:rsidP="00E176F7">
            <w:pPr>
              <w:rPr>
                <w:rFonts w:ascii="Arial" w:hAnsi="Arial" w:cs="Arial"/>
              </w:rPr>
            </w:pPr>
          </w:p>
        </w:tc>
      </w:tr>
      <w:tr w:rsidR="00E176F7" w:rsidRPr="00F73C0A" w:rsidTr="00E176F7">
        <w:trPr>
          <w:trHeight w:val="1070"/>
        </w:trPr>
        <w:tc>
          <w:tcPr>
            <w:tcW w:w="1908" w:type="dxa"/>
          </w:tcPr>
          <w:p w:rsidR="00E176F7" w:rsidRPr="00F73C0A" w:rsidRDefault="00E176F7" w:rsidP="00E176F7">
            <w:pPr>
              <w:rPr>
                <w:rFonts w:ascii="Arial" w:hAnsi="Arial" w:cs="Arial"/>
              </w:rPr>
            </w:pPr>
            <w:r w:rsidRPr="00F73C0A">
              <w:rPr>
                <w:rStyle w:val="Normal"/>
                <w:rFonts w:ascii="Arial" w:hAnsi="Arial"/>
              </w:rPr>
              <w:t>Appointment date</w:t>
            </w:r>
          </w:p>
        </w:tc>
        <w:tc>
          <w:tcPr>
            <w:tcW w:w="7668" w:type="dxa"/>
          </w:tcPr>
          <w:p w:rsidR="00E176F7" w:rsidRPr="00F73C0A" w:rsidRDefault="00E176F7" w:rsidP="00E176F7">
            <w:pPr>
              <w:rPr>
                <w:rFonts w:ascii="Arial" w:hAnsi="Arial" w:cs="Arial"/>
              </w:rPr>
            </w:pPr>
          </w:p>
        </w:tc>
      </w:tr>
      <w:tr w:rsidR="00E176F7" w:rsidRPr="00F73C0A" w:rsidTr="00E176F7">
        <w:trPr>
          <w:trHeight w:val="980"/>
        </w:trPr>
        <w:tc>
          <w:tcPr>
            <w:tcW w:w="1908" w:type="dxa"/>
          </w:tcPr>
          <w:p w:rsidR="00E176F7" w:rsidRPr="00F73C0A" w:rsidRDefault="00E176F7" w:rsidP="00E176F7">
            <w:pPr>
              <w:rPr>
                <w:rFonts w:ascii="Arial" w:hAnsi="Arial" w:cs="Arial"/>
              </w:rPr>
            </w:pPr>
            <w:r w:rsidRPr="00F73C0A">
              <w:rPr>
                <w:rStyle w:val="Normal"/>
                <w:rFonts w:ascii="Arial" w:hAnsi="Arial"/>
              </w:rPr>
              <w:t>Appointment time</w:t>
            </w:r>
          </w:p>
        </w:tc>
        <w:tc>
          <w:tcPr>
            <w:tcW w:w="7668" w:type="dxa"/>
          </w:tcPr>
          <w:p w:rsidR="00E176F7" w:rsidRPr="00F73C0A" w:rsidRDefault="00E176F7" w:rsidP="00E176F7">
            <w:pPr>
              <w:rPr>
                <w:rFonts w:ascii="Arial" w:hAnsi="Arial" w:cs="Arial"/>
              </w:rPr>
            </w:pPr>
          </w:p>
        </w:tc>
      </w:tr>
      <w:tr w:rsidR="00E176F7" w:rsidRPr="00F73C0A" w:rsidTr="00E176F7">
        <w:trPr>
          <w:trHeight w:val="980"/>
        </w:trPr>
        <w:tc>
          <w:tcPr>
            <w:tcW w:w="1908" w:type="dxa"/>
          </w:tcPr>
          <w:p w:rsidR="00E176F7" w:rsidRPr="00F73C0A" w:rsidRDefault="00E176F7" w:rsidP="00E176F7">
            <w:pPr>
              <w:rPr>
                <w:rFonts w:ascii="Arial" w:hAnsi="Arial" w:cs="Arial"/>
              </w:rPr>
            </w:pPr>
            <w:r w:rsidRPr="00F73C0A">
              <w:rPr>
                <w:rStyle w:val="Normal"/>
                <w:rFonts w:ascii="Arial" w:hAnsi="Arial"/>
              </w:rPr>
              <w:t>Contact number/ method</w:t>
            </w:r>
          </w:p>
        </w:tc>
        <w:tc>
          <w:tcPr>
            <w:tcW w:w="7668" w:type="dxa"/>
          </w:tcPr>
          <w:p w:rsidR="00E176F7" w:rsidRPr="00F73C0A" w:rsidRDefault="00E176F7" w:rsidP="00E176F7">
            <w:pPr>
              <w:rPr>
                <w:rFonts w:ascii="Arial" w:hAnsi="Arial" w:cs="Arial"/>
              </w:rPr>
            </w:pPr>
          </w:p>
        </w:tc>
      </w:tr>
    </w:tbl>
    <w:p w:rsidR="00E176F7" w:rsidRPr="00F73C0A" w:rsidRDefault="00E176F7" w:rsidP="00E176F7">
      <w:pPr>
        <w:rPr>
          <w:rFonts w:ascii="Arial" w:eastAsia="SimSun" w:hAnsi="Arial" w:cs="Arial"/>
          <w:b/>
          <w:color w:val="0000FF"/>
          <w:lang w:bidi="th-TH"/>
        </w:rPr>
      </w:pPr>
    </w:p>
    <w:p w:rsidR="00E176F7" w:rsidRPr="00F73C0A" w:rsidRDefault="00E176F7" w:rsidP="00E176F7">
      <w:pPr>
        <w:rPr>
          <w:rFonts w:ascii="Arial" w:eastAsia="SimSun" w:hAnsi="Arial" w:cs="Arial"/>
          <w:b/>
          <w:color w:val="0000FF"/>
          <w:lang w:bidi="th-TH"/>
        </w:rPr>
      </w:pPr>
      <w:r w:rsidRPr="00F73C0A">
        <w:rPr>
          <w:rStyle w:val="Normal"/>
          <w:rFonts w:ascii="Arial" w:hAnsi="Arial"/>
          <w:b/>
          <w:color w:val="0000FF"/>
        </w:rPr>
        <w:t>Refuse to participate:</w:t>
      </w:r>
    </w:p>
    <w:p w:rsidR="00E176F7" w:rsidRPr="00F73C0A" w:rsidRDefault="00E176F7" w:rsidP="00E176F7">
      <w:pPr>
        <w:rPr>
          <w:rFonts w:ascii="Arial" w:eastAsia="SimSun" w:hAnsi="Arial" w:cs="Arial"/>
          <w:b/>
          <w:color w:val="0000FF"/>
          <w:lang w:bidi="th-TH"/>
        </w:rPr>
      </w:pPr>
      <w:r w:rsidRPr="00F73C0A">
        <w:rPr>
          <w:rStyle w:val="Normal"/>
          <w:rFonts w:ascii="Arial" w:hAnsi="Arial"/>
          <w:highlight w:val="lightGray"/>
        </w:rPr>
        <w:t>This is absolutely fine. We will then carry on with the current interview.</w:t>
      </w:r>
      <w:r w:rsidR="00F73C0A" w:rsidRPr="00F73C0A">
        <w:rPr>
          <w:rStyle w:val="Normal"/>
          <w:rFonts w:ascii="Arial" w:hAnsi="Arial"/>
          <w:highlight w:val="lightGray"/>
        </w:rPr>
        <w:br/>
      </w:r>
      <w:r w:rsidRPr="00F73C0A">
        <w:rPr>
          <w:rStyle w:val="Normal"/>
          <w:rFonts w:ascii="Arial" w:hAnsi="Arial"/>
          <w:highlight w:val="lightGray"/>
        </w:rPr>
        <w:t>Ini sungguh tidak apa-apa. Kalau begitu kami akan melanjutkan wawancara ini.</w:t>
      </w:r>
      <w:r w:rsidRPr="00F73C0A">
        <w:rPr>
          <w:rStyle w:val="Normal"/>
          <w:rFonts w:ascii="Arial" w:hAnsi="Arial"/>
        </w:rPr>
        <w:t xml:space="preserve">  </w:t>
      </w:r>
    </w:p>
    <w:p w:rsidR="00E176F7" w:rsidRPr="00F73C0A" w:rsidRDefault="00E176F7" w:rsidP="00E176F7">
      <w:pPr>
        <w:rPr>
          <w:rFonts w:ascii="Arial" w:eastAsia="SimSun" w:hAnsi="Arial" w:cs="Arial"/>
          <w:b/>
          <w:color w:val="0000FF"/>
          <w:lang w:bidi="th-TH"/>
        </w:rPr>
      </w:pPr>
      <w:r w:rsidRPr="00F73C0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E176F7" w:rsidRPr="00F73C0A" w:rsidTr="00E176F7">
        <w:tc>
          <w:tcPr>
            <w:tcW w:w="9576" w:type="dxa"/>
            <w:shd w:val="solid" w:color="auto" w:fill="000000"/>
          </w:tcPr>
          <w:p w:rsidR="00E176F7" w:rsidRPr="00F73C0A" w:rsidRDefault="00E176F7" w:rsidP="00E176F7">
            <w:pPr>
              <w:jc w:val="center"/>
              <w:rPr>
                <w:rFonts w:ascii="Arial" w:hAnsi="Arial"/>
                <w:b/>
                <w:bCs/>
                <w:color w:val="FFFFFF"/>
              </w:rPr>
            </w:pPr>
            <w:r w:rsidRPr="00F73C0A">
              <w:rPr>
                <w:rStyle w:val="Normal"/>
                <w:rFonts w:ascii="Arial" w:hAnsi="Arial"/>
                <w:b/>
                <w:color w:val="FFFFFF"/>
              </w:rPr>
              <w:t>MAIN QUESTIONNAIRE</w:t>
            </w:r>
          </w:p>
          <w:p w:rsidR="00E176F7" w:rsidRPr="00F73C0A" w:rsidRDefault="00E176F7" w:rsidP="00E176F7">
            <w:pPr>
              <w:jc w:val="center"/>
              <w:rPr>
                <w:rFonts w:ascii="Arial" w:hAnsi="Arial"/>
                <w:b/>
                <w:bCs/>
                <w:color w:val="FFFFFF"/>
              </w:rPr>
            </w:pPr>
            <w:r w:rsidRPr="00F73C0A">
              <w:rPr>
                <w:rStyle w:val="Normal"/>
                <w:rFonts w:ascii="Arial" w:hAnsi="Arial"/>
                <w:b/>
                <w:color w:val="FFFFFF"/>
              </w:rPr>
              <w:t>BEST EXPERIENCES IN SINGAPORE</w:t>
            </w:r>
          </w:p>
        </w:tc>
      </w:tr>
    </w:tbl>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rPr>
      </w:pPr>
      <w:r w:rsidRPr="00F73C0A">
        <w:rPr>
          <w:rStyle w:val="Normal"/>
          <w:rFonts w:ascii="Arial" w:hAnsi="Arial"/>
          <w:highlight w:val="lightGray"/>
        </w:rPr>
        <w:t>In this section, I would like to understand more about your experiences in Singapore.</w:t>
      </w:r>
      <w:r w:rsidR="00F73C0A" w:rsidRPr="00F73C0A">
        <w:rPr>
          <w:rStyle w:val="Normal"/>
          <w:rFonts w:ascii="Arial" w:hAnsi="Arial"/>
          <w:highlight w:val="lightGray"/>
        </w:rPr>
        <w:br/>
      </w:r>
      <w:r w:rsidRPr="00F73C0A">
        <w:rPr>
          <w:rStyle w:val="Normal"/>
          <w:rFonts w:ascii="Arial" w:hAnsi="Arial"/>
          <w:highlight w:val="lightGray"/>
        </w:rPr>
        <w:t>Di bagian ini, saya ingin memahami lebih jauh tentang pengalaman Anda di Singapura.</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Ask all</w:t>
      </w:r>
    </w:p>
    <w:p w:rsidR="00E176F7" w:rsidRPr="00F73C0A" w:rsidRDefault="00E176F7" w:rsidP="00E176F7">
      <w:pPr>
        <w:adjustRightInd w:val="0"/>
        <w:snapToGrid w:val="0"/>
        <w:rPr>
          <w:rFonts w:ascii="Arial" w:hAnsi="Arial"/>
          <w:highlight w:val="lightGray"/>
        </w:rPr>
      </w:pPr>
      <w:r w:rsidRPr="00F73C0A">
        <w:rPr>
          <w:rStyle w:val="Normal"/>
          <w:rFonts w:ascii="Arial" w:hAnsi="Arial"/>
        </w:rPr>
        <w:t xml:space="preserve">Q1. </w:t>
      </w:r>
      <w:r w:rsidRPr="00F73C0A">
        <w:rPr>
          <w:rStyle w:val="Normal"/>
          <w:rFonts w:ascii="Arial" w:hAnsi="Arial"/>
          <w:highlight w:val="lightGray"/>
        </w:rPr>
        <w:t>Looking at what you have seen and done in Singapore, can you share with me the</w:t>
      </w:r>
      <w:r w:rsidRPr="00F73C0A">
        <w:rPr>
          <w:rStyle w:val="Normal"/>
          <w:rFonts w:ascii="Arial" w:hAnsi="Arial"/>
          <w:b/>
          <w:highlight w:val="lightGray"/>
        </w:rPr>
        <w:t xml:space="preserve"> 5 BEST or MOST ENJOYABLE EXPERIENCES</w:t>
      </w:r>
      <w:r w:rsidRPr="00F73C0A">
        <w:rPr>
          <w:rStyle w:val="Normal"/>
          <w:rFonts w:ascii="Arial" w:hAnsi="Arial"/>
          <w:highlight w:val="lightGray"/>
        </w:rPr>
        <w:t xml:space="preserve"> you’ve had in Singapore? It can be any memorable experiences, places, or activities you have done in Singapore during this trip or on trips done in the past 2 years, </w:t>
      </w:r>
      <w:r w:rsidRPr="00F73C0A">
        <w:rPr>
          <w:rStyle w:val="Normal"/>
          <w:rFonts w:ascii="Arial" w:hAnsi="Arial"/>
          <w:b/>
          <w:highlight w:val="lightGray"/>
        </w:rPr>
        <w:t xml:space="preserve">which you would definitely recommend to your friends and relatives back home as “must-try” when they visit Singapore.  </w:t>
      </w:r>
      <w:r w:rsidRPr="00F73C0A">
        <w:rPr>
          <w:rStyle w:val="Normal"/>
          <w:rFonts w:ascii="Arial" w:hAnsi="Arial"/>
          <w:highlight w:val="lightGray"/>
        </w:rPr>
        <w:t xml:space="preserve"> </w:t>
      </w:r>
    </w:p>
    <w:p w:rsidR="00E176F7" w:rsidRPr="00F73C0A" w:rsidRDefault="00E176F7" w:rsidP="00E176F7">
      <w:pPr>
        <w:adjustRightInd w:val="0"/>
        <w:snapToGrid w:val="0"/>
        <w:rPr>
          <w:rFonts w:ascii="Arial" w:hAnsi="Arial"/>
          <w:highlight w:val="lightGray"/>
        </w:rPr>
      </w:pPr>
    </w:p>
    <w:p w:rsidR="00557DEE" w:rsidRDefault="00E176F7" w:rsidP="00E176F7">
      <w:pPr>
        <w:adjustRightInd w:val="0"/>
        <w:snapToGrid w:val="0"/>
        <w:rPr>
          <w:rStyle w:val="Normal"/>
          <w:rFonts w:ascii="Arial" w:hAnsi="Arial"/>
          <w:b/>
          <w:highlight w:val="lightGray"/>
          <w:lang w:val="en-US"/>
        </w:rPr>
      </w:pPr>
      <w:r w:rsidRPr="00F73C0A">
        <w:rPr>
          <w:rStyle w:val="Normal"/>
          <w:rFonts w:ascii="Arial" w:hAnsi="Arial"/>
          <w:highlight w:val="lightGray"/>
        </w:rPr>
        <w:t xml:space="preserve">Please describe your 5 best or most enjoyable experiences in details, </w:t>
      </w:r>
      <w:r w:rsidRPr="00F73C0A">
        <w:rPr>
          <w:rStyle w:val="Normal"/>
          <w:rFonts w:ascii="Arial" w:hAnsi="Arial"/>
          <w:b/>
          <w:highlight w:val="lightGray"/>
        </w:rPr>
        <w:t>starting with your best experience.</w:t>
      </w:r>
    </w:p>
    <w:p w:rsidR="00E176F7" w:rsidRPr="00F73C0A" w:rsidRDefault="00F73C0A" w:rsidP="00E176F7">
      <w:pPr>
        <w:adjustRightInd w:val="0"/>
        <w:snapToGrid w:val="0"/>
        <w:rPr>
          <w:rFonts w:ascii="Arial" w:hAnsi="Arial"/>
          <w:highlight w:val="lightGray"/>
        </w:rPr>
      </w:pPr>
      <w:r w:rsidRPr="00F73C0A">
        <w:rPr>
          <w:rStyle w:val="Normal"/>
          <w:rFonts w:ascii="Arial" w:hAnsi="Arial"/>
          <w:b/>
          <w:highlight w:val="lightGray"/>
        </w:rPr>
        <w:br/>
      </w:r>
      <w:r w:rsidR="00E176F7" w:rsidRPr="00F73C0A">
        <w:rPr>
          <w:rStyle w:val="Normal"/>
          <w:rFonts w:ascii="Arial" w:hAnsi="Arial"/>
          <w:highlight w:val="lightGray"/>
        </w:rPr>
        <w:t>Setelah segala yang telah Anda lihat dan lakukan di Singapura, dapatkah Anda ceritakan kepada saya</w:t>
      </w:r>
      <w:r w:rsidR="00E176F7" w:rsidRPr="00F73C0A">
        <w:rPr>
          <w:rStyle w:val="Normal"/>
          <w:rFonts w:ascii="Arial" w:hAnsi="Arial"/>
          <w:b/>
          <w:highlight w:val="lightGray"/>
        </w:rPr>
        <w:t xml:space="preserve"> 5 PENGALAMAN TERBAIK atau PALING MENYENANGKAN</w:t>
      </w:r>
      <w:r w:rsidR="00E176F7" w:rsidRPr="00F73C0A">
        <w:rPr>
          <w:rStyle w:val="Normal"/>
          <w:rFonts w:ascii="Arial" w:hAnsi="Arial"/>
          <w:highlight w:val="lightGray"/>
        </w:rPr>
        <w:t xml:space="preserve"> yang Anda dapatkan di Singapura? Ini dapat berupa pengalaman, tempat, atau aktivitas Anda yang berkesan di Singapura dalam perjalanan ini atau perjalanan-perjalanan lain dalam 2 tahun terakhir, </w:t>
      </w:r>
      <w:r w:rsidR="00E176F7" w:rsidRPr="00F73C0A">
        <w:rPr>
          <w:rStyle w:val="Normal"/>
          <w:rFonts w:ascii="Arial" w:hAnsi="Arial"/>
          <w:b/>
          <w:highlight w:val="lightGray"/>
        </w:rPr>
        <w:t xml:space="preserve">yang pasti akan Anda sarankan kepada teman atau sanak keluarga Anda di rumah sebagai "hal wajib coba" saat mereka mengunjungi Singapura.  </w:t>
      </w:r>
      <w:r w:rsidR="00E176F7" w:rsidRPr="00F73C0A">
        <w:rPr>
          <w:rStyle w:val="Normal"/>
          <w:rFonts w:ascii="Arial" w:hAnsi="Arial"/>
          <w:highlight w:val="lightGray"/>
        </w:rPr>
        <w:t xml:space="preserve"> </w:t>
      </w:r>
    </w:p>
    <w:p w:rsidR="00E176F7" w:rsidRPr="00F73C0A" w:rsidRDefault="00E176F7" w:rsidP="00E176F7">
      <w:pPr>
        <w:adjustRightInd w:val="0"/>
        <w:snapToGrid w:val="0"/>
        <w:rPr>
          <w:rFonts w:ascii="Arial" w:hAnsi="Arial"/>
          <w:highlight w:val="lightGray"/>
        </w:rPr>
      </w:pPr>
    </w:p>
    <w:p w:rsidR="00E176F7" w:rsidRPr="00F73C0A" w:rsidRDefault="00E176F7" w:rsidP="00E176F7">
      <w:pPr>
        <w:adjustRightInd w:val="0"/>
        <w:snapToGrid w:val="0"/>
        <w:rPr>
          <w:rFonts w:ascii="Arial" w:hAnsi="Arial"/>
        </w:rPr>
      </w:pPr>
      <w:r w:rsidRPr="00F73C0A">
        <w:rPr>
          <w:rStyle w:val="Normal"/>
          <w:rFonts w:ascii="Arial" w:hAnsi="Arial"/>
          <w:highlight w:val="lightGray"/>
        </w:rPr>
        <w:t xml:space="preserve">Harap gambarkan 5 pengalaman terbaik atau paling menyenangkan Anda secara teperinci, </w:t>
      </w:r>
      <w:r w:rsidRPr="00F73C0A">
        <w:rPr>
          <w:rStyle w:val="Normal"/>
          <w:rFonts w:ascii="Arial" w:hAnsi="Arial"/>
          <w:b/>
          <w:highlight w:val="lightGray"/>
        </w:rPr>
        <w:t>mulai dari pengalaman terbaik Anda.</w:t>
      </w:r>
      <w:r w:rsidRPr="00F73C0A">
        <w:rPr>
          <w:rStyle w:val="Normal"/>
          <w:rFonts w:ascii="Arial" w:hAnsi="Arial"/>
          <w:b/>
        </w:rPr>
        <w:t xml:space="preserv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(Open-ended)</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Interviewer to probe every experience in as much details as possible, asking each of the following probes. Ask 1- 15 for each experience in turn, before going to the next experience. </w:t>
      </w:r>
    </w:p>
    <w:p w:rsidR="00E176F7" w:rsidRPr="00F73C0A" w:rsidRDefault="00E176F7" w:rsidP="00E176F7">
      <w:pPr>
        <w:adjustRightInd w:val="0"/>
        <w:snapToGrid w:val="0"/>
        <w:rPr>
          <w:rFonts w:ascii="Arial" w:hAnsi="Arial"/>
        </w:rPr>
      </w:pPr>
    </w:p>
    <w:p w:rsidR="00E176F7" w:rsidRPr="00F73C0A" w:rsidRDefault="00E176F7" w:rsidP="00E176F7">
      <w:pPr>
        <w:pStyle w:val="ListParagraph"/>
        <w:numPr>
          <w:ilvl w:val="0"/>
          <w:numId w:val="16"/>
        </w:numPr>
        <w:contextualSpacing w:val="0"/>
        <w:rPr>
          <w:rFonts w:ascii="Arial" w:hAnsi="Arial"/>
        </w:rPr>
      </w:pPr>
      <w:r w:rsidRPr="00F73C0A">
        <w:rPr>
          <w:rStyle w:val="ListParagraph"/>
          <w:rFonts w:ascii="Arial" w:hAnsi="Arial"/>
        </w:rPr>
        <w:t xml:space="preserve">Can you share the experience in detail with me? </w:t>
      </w:r>
    </w:p>
    <w:p w:rsidR="00E176F7" w:rsidRPr="00F73C0A" w:rsidRDefault="00E176F7" w:rsidP="00E176F7">
      <w:pPr>
        <w:pStyle w:val="ListParagraph"/>
        <w:numPr>
          <w:ilvl w:val="0"/>
          <w:numId w:val="16"/>
        </w:numPr>
        <w:contextualSpacing w:val="0"/>
        <w:rPr>
          <w:rFonts w:ascii="Arial" w:hAnsi="Arial"/>
        </w:rPr>
      </w:pPr>
      <w:r w:rsidRPr="00F73C0A">
        <w:rPr>
          <w:rStyle w:val="ListParagraph"/>
          <w:rFonts w:ascii="Arial" w:hAnsi="Arial"/>
        </w:rPr>
        <w:t xml:space="preserve">Where did you encounter this? </w:t>
      </w:r>
    </w:p>
    <w:p w:rsidR="00E176F7" w:rsidRPr="00F73C0A" w:rsidRDefault="00E176F7" w:rsidP="00E176F7">
      <w:pPr>
        <w:pStyle w:val="ListParagraph"/>
        <w:numPr>
          <w:ilvl w:val="0"/>
          <w:numId w:val="16"/>
        </w:numPr>
        <w:contextualSpacing w:val="0"/>
        <w:rPr>
          <w:rFonts w:ascii="Arial" w:hAnsi="Arial"/>
        </w:rPr>
      </w:pPr>
      <w:r w:rsidRPr="00F73C0A">
        <w:rPr>
          <w:rStyle w:val="ListParagraph"/>
          <w:rFonts w:ascii="Arial" w:hAnsi="Arial"/>
        </w:rPr>
        <w:t>Who were you with?</w:t>
      </w:r>
    </w:p>
    <w:p w:rsidR="00E176F7" w:rsidRPr="00F73C0A" w:rsidRDefault="00E176F7" w:rsidP="00E176F7">
      <w:pPr>
        <w:pStyle w:val="ListParagraph"/>
        <w:numPr>
          <w:ilvl w:val="0"/>
          <w:numId w:val="16"/>
        </w:numPr>
        <w:contextualSpacing w:val="0"/>
        <w:rPr>
          <w:rFonts w:ascii="Arial" w:hAnsi="Arial"/>
        </w:rPr>
      </w:pPr>
      <w:r w:rsidRPr="00F73C0A">
        <w:rPr>
          <w:rStyle w:val="ListParagraph"/>
          <w:rFonts w:ascii="Arial" w:hAnsi="Arial"/>
        </w:rPr>
        <w:t xml:space="preserve">When was it?  The last trip or the current trip? </w:t>
      </w:r>
    </w:p>
    <w:p w:rsidR="00E176F7" w:rsidRPr="00F73C0A" w:rsidRDefault="00E176F7" w:rsidP="00E176F7">
      <w:pPr>
        <w:pStyle w:val="ListParagraph"/>
        <w:numPr>
          <w:ilvl w:val="0"/>
          <w:numId w:val="16"/>
        </w:numPr>
        <w:contextualSpacing w:val="0"/>
        <w:rPr>
          <w:rFonts w:ascii="Arial" w:hAnsi="Arial"/>
        </w:rPr>
      </w:pPr>
      <w:r w:rsidRPr="00F73C0A">
        <w:rPr>
          <w:rStyle w:val="ListParagraph"/>
          <w:rFonts w:ascii="Arial" w:hAnsi="Arial"/>
        </w:rPr>
        <w:t>What do you like about it?</w:t>
      </w:r>
    </w:p>
    <w:p w:rsidR="00E176F7" w:rsidRPr="00F73C0A" w:rsidRDefault="00E176F7" w:rsidP="00E176F7">
      <w:pPr>
        <w:pStyle w:val="ListParagraph"/>
        <w:numPr>
          <w:ilvl w:val="0"/>
          <w:numId w:val="16"/>
        </w:numPr>
        <w:contextualSpacing w:val="0"/>
        <w:rPr>
          <w:rFonts w:ascii="Arial" w:hAnsi="Arial"/>
        </w:rPr>
      </w:pPr>
      <w:r w:rsidRPr="00F73C0A">
        <w:rPr>
          <w:rStyle w:val="ListParagraph"/>
          <w:rFonts w:ascii="Arial" w:hAnsi="Arial"/>
        </w:rPr>
        <w:t xml:space="preserve">What was it in particular about this experience that pleasantly surprised you, or made the experience different and unexpectedly enjoyable? </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How is that special or important to you?</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How did it make you feel, at that time?</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Is this the first time you encountered this in Singapore?</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Why did you choose to experience it?</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Would this be one of the main reasons for you to visit Singapore (on the trip when you had this experience)?</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Other similar experiences in other countries?</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Which one do you prefer?</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Why the other experience?</w:t>
      </w:r>
    </w:p>
    <w:p w:rsidR="00E176F7" w:rsidRPr="00F73C0A" w:rsidRDefault="00E176F7" w:rsidP="00E176F7">
      <w:pPr>
        <w:pStyle w:val="ListParagraph"/>
        <w:numPr>
          <w:ilvl w:val="0"/>
          <w:numId w:val="16"/>
        </w:numPr>
        <w:ind w:left="714" w:hanging="357"/>
        <w:contextualSpacing w:val="0"/>
        <w:rPr>
          <w:rFonts w:ascii="Arial" w:hAnsi="Arial"/>
        </w:rPr>
      </w:pPr>
      <w:r w:rsidRPr="00F73C0A">
        <w:rPr>
          <w:rStyle w:val="ListParagraph"/>
          <w:rFonts w:ascii="Arial" w:hAnsi="Arial"/>
        </w:rPr>
        <w:t xml:space="preserve">Why the Singapore experience?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Default="00E176F7" w:rsidP="00E176F7">
      <w:pPr>
        <w:adjustRightInd w:val="0"/>
        <w:snapToGrid w:val="0"/>
        <w:rPr>
          <w:rFonts w:ascii="Arial" w:hAnsi="Arial"/>
          <w:lang w:val="en-US"/>
        </w:rPr>
      </w:pPr>
    </w:p>
    <w:p w:rsidR="009901D2" w:rsidRDefault="009901D2" w:rsidP="00E176F7">
      <w:pPr>
        <w:adjustRightInd w:val="0"/>
        <w:snapToGrid w:val="0"/>
        <w:rPr>
          <w:rFonts w:ascii="Arial" w:hAnsi="Arial"/>
          <w:lang w:val="en-US"/>
        </w:rPr>
      </w:pPr>
    </w:p>
    <w:p w:rsidR="009901D2" w:rsidRDefault="009901D2" w:rsidP="00E176F7">
      <w:pPr>
        <w:adjustRightInd w:val="0"/>
        <w:snapToGrid w:val="0"/>
        <w:rPr>
          <w:rFonts w:ascii="Arial" w:hAnsi="Arial"/>
          <w:lang w:val="en-US"/>
        </w:rPr>
      </w:pPr>
    </w:p>
    <w:p w:rsidR="009901D2" w:rsidRDefault="009901D2" w:rsidP="00E176F7">
      <w:pPr>
        <w:adjustRightInd w:val="0"/>
        <w:snapToGrid w:val="0"/>
        <w:rPr>
          <w:rFonts w:ascii="Arial" w:hAnsi="Arial"/>
          <w:lang w:val="en-US"/>
        </w:rPr>
      </w:pPr>
    </w:p>
    <w:p w:rsidR="009901D2" w:rsidRPr="009901D2" w:rsidRDefault="009901D2" w:rsidP="00E176F7">
      <w:pPr>
        <w:adjustRightInd w:val="0"/>
        <w:snapToGrid w:val="0"/>
        <w:rPr>
          <w:rFonts w:ascii="Arial" w:hAnsi="Arial"/>
          <w:lang w:val="en-US"/>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Interviewer note:</w:t>
      </w:r>
    </w:p>
    <w:p w:rsidR="00E176F7" w:rsidRPr="00F73C0A" w:rsidRDefault="00E176F7" w:rsidP="00E176F7">
      <w:pPr>
        <w:numPr>
          <w:ilvl w:val="0"/>
          <w:numId w:val="15"/>
        </w:numPr>
        <w:adjustRightInd w:val="0"/>
        <w:snapToGrid w:val="0"/>
        <w:rPr>
          <w:rFonts w:ascii="Arial" w:hAnsi="Arial"/>
          <w:b/>
          <w:color w:val="0000FF"/>
          <w:u w:val="single"/>
        </w:rPr>
      </w:pPr>
      <w:r w:rsidRPr="00F73C0A">
        <w:rPr>
          <w:rStyle w:val="Normal"/>
          <w:rFonts w:ascii="Arial" w:hAnsi="Arial"/>
          <w:b/>
          <w:color w:val="0000FF"/>
          <w:u w:val="single"/>
        </w:rPr>
        <w:t>Exclude the following experiences:</w:t>
      </w:r>
    </w:p>
    <w:p w:rsidR="00E176F7" w:rsidRPr="00F73C0A" w:rsidRDefault="00E176F7" w:rsidP="00E176F7">
      <w:pPr>
        <w:numPr>
          <w:ilvl w:val="1"/>
          <w:numId w:val="15"/>
        </w:numPr>
        <w:adjustRightInd w:val="0"/>
        <w:snapToGrid w:val="0"/>
        <w:rPr>
          <w:rFonts w:ascii="Arial" w:hAnsi="Arial"/>
          <w:b/>
          <w:color w:val="0000FF"/>
        </w:rPr>
      </w:pPr>
      <w:r w:rsidRPr="00F73C0A">
        <w:rPr>
          <w:rStyle w:val="Normal"/>
          <w:rFonts w:ascii="Arial" w:hAnsi="Arial"/>
          <w:b/>
          <w:color w:val="0000FF"/>
        </w:rPr>
        <w:t>Experience which is very personal/ of personal occasion (such as my husband surprised me with XXX)</w:t>
      </w:r>
    </w:p>
    <w:p w:rsidR="00E176F7" w:rsidRPr="00F73C0A" w:rsidRDefault="00E176F7" w:rsidP="00E176F7">
      <w:pPr>
        <w:numPr>
          <w:ilvl w:val="1"/>
          <w:numId w:val="15"/>
        </w:numPr>
        <w:adjustRightInd w:val="0"/>
        <w:snapToGrid w:val="0"/>
        <w:rPr>
          <w:rFonts w:ascii="Arial" w:hAnsi="Arial"/>
        </w:rPr>
      </w:pPr>
      <w:r w:rsidRPr="00F73C0A">
        <w:rPr>
          <w:rStyle w:val="Normal"/>
          <w:rFonts w:ascii="Arial" w:hAnsi="Arial"/>
          <w:b/>
          <w:color w:val="0000FF"/>
        </w:rPr>
        <w:t>Experience that is related to service level (such as the service staff greeted me warming)</w:t>
      </w:r>
    </w:p>
    <w:p w:rsidR="00E176F7" w:rsidRPr="00F73C0A" w:rsidRDefault="00E176F7" w:rsidP="00E176F7">
      <w:pPr>
        <w:numPr>
          <w:ilvl w:val="0"/>
          <w:numId w:val="15"/>
        </w:numPr>
        <w:adjustRightInd w:val="0"/>
        <w:snapToGrid w:val="0"/>
        <w:rPr>
          <w:rFonts w:ascii="Arial" w:hAnsi="Arial"/>
        </w:rPr>
      </w:pPr>
      <w:r w:rsidRPr="00F73C0A">
        <w:rPr>
          <w:rStyle w:val="Normal"/>
          <w:rFonts w:ascii="Arial" w:hAnsi="Arial"/>
          <w:b/>
          <w:color w:val="0000FF"/>
        </w:rPr>
        <w:t>If “Sentosa” is mentioned, please ask for specific experience, e.g. Universal Studio, Underwater World, Marine Life Park, Luge etc…)</w:t>
      </w:r>
    </w:p>
    <w:p w:rsidR="00E176F7" w:rsidRPr="00F73C0A" w:rsidRDefault="00E176F7" w:rsidP="00E176F7">
      <w:pPr>
        <w:adjustRightInd w:val="0"/>
        <w:snapToGrid w:val="0"/>
        <w:ind w:left="360"/>
        <w:rPr>
          <w:rFonts w:ascii="Arial" w:hAnsi="Arial"/>
          <w:b/>
          <w:sz w:val="22"/>
        </w:rPr>
      </w:pPr>
    </w:p>
    <w:p w:rsidR="00E176F7" w:rsidRPr="00F73C0A" w:rsidRDefault="00E176F7" w:rsidP="00E176F7">
      <w:pPr>
        <w:adjustRightInd w:val="0"/>
        <w:snapToGrid w:val="0"/>
        <w:ind w:left="360"/>
        <w:rPr>
          <w:rFonts w:ascii="Arial" w:hAnsi="Arial"/>
          <w:b/>
          <w:sz w:val="22"/>
        </w:rPr>
      </w:pPr>
    </w:p>
    <w:p w:rsidR="00E176F7" w:rsidRPr="00F73C0A" w:rsidRDefault="00E176F7" w:rsidP="00E176F7">
      <w:pPr>
        <w:adjustRightInd w:val="0"/>
        <w:snapToGrid w:val="0"/>
        <w:ind w:left="360"/>
        <w:rPr>
          <w:rFonts w:ascii="Arial" w:hAnsi="Arial"/>
          <w:b/>
          <w:sz w:val="22"/>
        </w:rPr>
      </w:pPr>
      <w:r w:rsidRPr="00F73C0A">
        <w:rPr>
          <w:rStyle w:val="Normal"/>
          <w:rFonts w:ascii="Arial" w:hAnsi="Arial"/>
          <w:b/>
          <w:sz w:val="22"/>
        </w:rPr>
        <w:t>Q1a - 1</w:t>
      </w:r>
      <w:r w:rsidRPr="00F73C0A">
        <w:rPr>
          <w:rStyle w:val="Normal"/>
          <w:rFonts w:ascii="Arial" w:hAnsi="Arial"/>
          <w:b/>
          <w:sz w:val="22"/>
          <w:vertAlign w:val="superscript"/>
        </w:rPr>
        <w:t>st</w:t>
      </w:r>
      <w:r w:rsidRPr="00F73C0A">
        <w:rPr>
          <w:rStyle w:val="Normal"/>
          <w:rFonts w:ascii="Arial" w:hAnsi="Arial"/>
          <w:b/>
          <w:sz w:val="22"/>
        </w:rPr>
        <w:t xml:space="preserve"> best experience</w:t>
      </w: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E176F7" w:rsidRPr="00F73C0A" w:rsidTr="00E176F7">
        <w:trPr>
          <w:trHeight w:val="785"/>
        </w:trPr>
        <w:tc>
          <w:tcPr>
            <w:tcW w:w="8704" w:type="dxa"/>
          </w:tcPr>
          <w:p w:rsidR="00E176F7" w:rsidRPr="00F73C0A" w:rsidRDefault="00E176F7" w:rsidP="00E176F7">
            <w:pPr>
              <w:rPr>
                <w:rFonts w:ascii="Arial" w:hAnsi="Arial"/>
              </w:rPr>
            </w:pPr>
            <w:r w:rsidRPr="00F73C0A">
              <w:rPr>
                <w:rStyle w:val="Normal"/>
                <w:rFonts w:ascii="Arial" w:hAnsi="Arial"/>
              </w:rPr>
              <w:t xml:space="preserve">1a.1. </w:t>
            </w:r>
            <w:r w:rsidRPr="00F73C0A">
              <w:rPr>
                <w:rStyle w:val="Normal"/>
                <w:rFonts w:ascii="Arial" w:hAnsi="Arial"/>
                <w:highlight w:val="lightGray"/>
              </w:rPr>
              <w:t>Can you share the experience in detail with me?</w:t>
            </w:r>
            <w:r w:rsidR="00F73C0A" w:rsidRPr="00F73C0A">
              <w:rPr>
                <w:rStyle w:val="Normal"/>
                <w:rFonts w:ascii="Arial" w:hAnsi="Arial"/>
                <w:highlight w:val="lightGray"/>
              </w:rPr>
              <w:br/>
            </w:r>
            <w:r w:rsidRPr="00F73C0A">
              <w:rPr>
                <w:rStyle w:val="Normal"/>
                <w:rFonts w:ascii="Arial" w:hAnsi="Arial"/>
                <w:highlight w:val="lightGray"/>
              </w:rPr>
              <w:t>Dapatkah Anda menceritakan pengalaman itu secara teperinci kepada saya?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highlight w:val="lightGray"/>
              </w:rPr>
            </w:pPr>
            <w:r w:rsidRPr="00F73C0A">
              <w:rPr>
                <w:rStyle w:val="Normal"/>
                <w:rFonts w:ascii="Arial" w:hAnsi="Arial"/>
              </w:rPr>
              <w:t xml:space="preserve">1a.2. </w:t>
            </w:r>
            <w:r w:rsidRPr="00F73C0A">
              <w:rPr>
                <w:rStyle w:val="Normal"/>
                <w:rFonts w:ascii="Arial" w:hAnsi="Arial"/>
                <w:highlight w:val="lightGray"/>
              </w:rPr>
              <w:t>Where did you encounter this?</w:t>
            </w:r>
          </w:p>
          <w:p w:rsidR="00E176F7" w:rsidRPr="00F73C0A" w:rsidRDefault="00E176F7" w:rsidP="00E176F7">
            <w:pPr>
              <w:rPr>
                <w:rFonts w:ascii="Arial" w:hAnsi="Arial"/>
                <w:highlight w:val="lightGray"/>
              </w:rPr>
            </w:pPr>
            <w:r w:rsidRPr="00F73C0A">
              <w:rPr>
                <w:rStyle w:val="Normal"/>
                <w:rFonts w:ascii="Arial" w:hAnsi="Arial"/>
                <w:highlight w:val="lightGray"/>
              </w:rPr>
              <w:t>(if a wide place is mentioned e.g. Sentosa, ask for specific location / place in Sentosa)</w:t>
            </w:r>
            <w:r w:rsidR="00F73C0A" w:rsidRPr="00F73C0A">
              <w:rPr>
                <w:rStyle w:val="Normal"/>
                <w:rFonts w:ascii="Arial" w:hAnsi="Arial"/>
                <w:highlight w:val="lightGray"/>
              </w:rPr>
              <w:br/>
            </w:r>
            <w:r w:rsidRPr="00F73C0A">
              <w:rPr>
                <w:rStyle w:val="Normal"/>
                <w:rFonts w:ascii="Arial" w:hAnsi="Arial"/>
                <w:highlight w:val="lightGray"/>
              </w:rPr>
              <w:t>Di mana Anda mengalaminya?</w:t>
            </w:r>
          </w:p>
          <w:p w:rsidR="00E176F7" w:rsidRPr="00F73C0A" w:rsidRDefault="00E176F7" w:rsidP="00E176F7">
            <w:pPr>
              <w:rPr>
                <w:rFonts w:ascii="Arial" w:hAnsi="Arial"/>
              </w:rPr>
            </w:pPr>
            <w:r w:rsidRPr="00F73C0A">
              <w:rPr>
                <w:rStyle w:val="Normal"/>
                <w:rFonts w:ascii="Arial" w:hAnsi="Arial"/>
                <w:highlight w:val="lightGray"/>
              </w:rPr>
              <w:t>(jika yang disebutkan adalah tempat yang luas, misalnya Sentosa, tanyakan lokasi/tempat spesifiknya di Sentosa)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922"/>
        </w:trPr>
        <w:tc>
          <w:tcPr>
            <w:tcW w:w="8704" w:type="dxa"/>
          </w:tcPr>
          <w:p w:rsidR="00E176F7" w:rsidRPr="00F73C0A" w:rsidRDefault="00E176F7" w:rsidP="00E176F7">
            <w:pPr>
              <w:rPr>
                <w:rFonts w:ascii="Arial" w:hAnsi="Arial"/>
              </w:rPr>
            </w:pPr>
            <w:r w:rsidRPr="00F73C0A">
              <w:rPr>
                <w:rStyle w:val="Normal"/>
                <w:rFonts w:ascii="Arial" w:hAnsi="Arial"/>
              </w:rPr>
              <w:t xml:space="preserve">1a.3 </w:t>
            </w:r>
            <w:r w:rsidRPr="00F73C0A">
              <w:rPr>
                <w:rStyle w:val="Normal"/>
                <w:rFonts w:ascii="Arial" w:hAnsi="Arial"/>
                <w:highlight w:val="lightGray"/>
              </w:rPr>
              <w:t>Who were you with?</w:t>
            </w:r>
            <w:r w:rsidR="00F73C0A" w:rsidRPr="00F73C0A">
              <w:rPr>
                <w:rStyle w:val="Normal"/>
                <w:rFonts w:ascii="Arial" w:hAnsi="Arial"/>
                <w:highlight w:val="lightGray"/>
              </w:rPr>
              <w:br/>
            </w:r>
            <w:r w:rsidRPr="00F73C0A">
              <w:rPr>
                <w:rStyle w:val="Normal"/>
                <w:rFonts w:ascii="Arial" w:hAnsi="Arial"/>
                <w:highlight w:val="lightGray"/>
              </w:rPr>
              <w:t>Dengan siapa Anda saat itu?</w:t>
            </w:r>
            <w:r w:rsidRPr="00F73C0A">
              <w:rPr>
                <w:rStyle w:val="Normal"/>
                <w:rFonts w:ascii="Arial" w:hAnsi="Arial"/>
              </w:rPr>
              <w:t xml:space="preserve"> </w:t>
            </w:r>
          </w:p>
        </w:tc>
      </w:tr>
      <w:tr w:rsidR="00E176F7" w:rsidRPr="00F73C0A" w:rsidTr="00E176F7">
        <w:trPr>
          <w:trHeight w:val="1255"/>
        </w:trPr>
        <w:tc>
          <w:tcPr>
            <w:tcW w:w="8704" w:type="dxa"/>
          </w:tcPr>
          <w:p w:rsidR="00E176F7" w:rsidRPr="00F73C0A" w:rsidRDefault="00E176F7" w:rsidP="00E176F7">
            <w:pPr>
              <w:rPr>
                <w:rFonts w:ascii="Arial" w:hAnsi="Arial"/>
              </w:rPr>
            </w:pPr>
            <w:r w:rsidRPr="00F73C0A">
              <w:rPr>
                <w:rStyle w:val="Normal"/>
                <w:rFonts w:ascii="Arial" w:hAnsi="Arial"/>
              </w:rPr>
              <w:t xml:space="preserve">1a.4. </w:t>
            </w:r>
            <w:r w:rsidRPr="00F73C0A">
              <w:rPr>
                <w:rStyle w:val="Normal"/>
                <w:rFonts w:ascii="Arial" w:hAnsi="Arial"/>
                <w:highlight w:val="lightGray"/>
              </w:rPr>
              <w:t>When was it?  The last trip or the current trip?</w:t>
            </w:r>
            <w:r w:rsidR="00F73C0A" w:rsidRPr="00F73C0A">
              <w:rPr>
                <w:rStyle w:val="Normal"/>
                <w:rFonts w:ascii="Arial" w:hAnsi="Arial"/>
                <w:highlight w:val="lightGray"/>
              </w:rPr>
              <w:br/>
            </w:r>
            <w:r w:rsidRPr="00F73C0A">
              <w:rPr>
                <w:rStyle w:val="Normal"/>
                <w:rFonts w:ascii="Arial" w:hAnsi="Arial"/>
                <w:highlight w:val="lightGray"/>
              </w:rPr>
              <w:t>Kapan itu terjadi?  Perjalanan sebelumnya atau perjalanan saat ini?</w:t>
            </w: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1a.5. </w:t>
            </w:r>
            <w:r w:rsidRPr="00F73C0A">
              <w:rPr>
                <w:rStyle w:val="Normal"/>
                <w:rFonts w:ascii="Arial" w:hAnsi="Arial"/>
                <w:highlight w:val="lightGray"/>
              </w:rPr>
              <w:t>What do you like about it?</w:t>
            </w:r>
            <w:r w:rsidR="00F73C0A" w:rsidRPr="00F73C0A">
              <w:rPr>
                <w:rStyle w:val="Normal"/>
                <w:rFonts w:ascii="Arial" w:hAnsi="Arial"/>
                <w:highlight w:val="lightGray"/>
              </w:rPr>
              <w:br/>
            </w:r>
            <w:r w:rsidRPr="00F73C0A">
              <w:rPr>
                <w:rStyle w:val="Normal"/>
                <w:rFonts w:ascii="Arial" w:hAnsi="Arial"/>
                <w:highlight w:val="lightGray"/>
              </w:rPr>
              <w:t>Apa yang Anda sukai dari pengalaman ini?</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1a.6. </w:t>
            </w:r>
            <w:r w:rsidRPr="00F73C0A">
              <w:rPr>
                <w:rStyle w:val="Normal"/>
                <w:rFonts w:ascii="Arial" w:hAnsi="Arial"/>
                <w:highlight w:val="lightGray"/>
              </w:rPr>
              <w:t>What was it in particular about this experience that pleasantly surprised you or made the experience different and unexpectedly enjoyable?</w:t>
            </w:r>
            <w:r w:rsidR="00F73C0A" w:rsidRPr="00F73C0A">
              <w:rPr>
                <w:rStyle w:val="Normal"/>
                <w:rFonts w:ascii="Arial" w:hAnsi="Arial"/>
                <w:highlight w:val="lightGray"/>
              </w:rPr>
              <w:br/>
            </w:r>
            <w:r w:rsidRPr="00F73C0A">
              <w:rPr>
                <w:rStyle w:val="Normal"/>
                <w:rFonts w:ascii="Arial" w:hAnsi="Arial"/>
                <w:highlight w:val="lightGray"/>
              </w:rPr>
              <w:t>Apa khususnya dalam pengalaman ini yang membuat Anda terkejut senang atau membuatnya berbeda dan, secara tak terduga, menggembirakan?</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r w:rsidRPr="00F73C0A">
              <w:rPr>
                <w:rStyle w:val="Normal"/>
                <w:rFonts w:ascii="Arial" w:hAnsi="Arial"/>
              </w:rPr>
              <w:t xml:space="preserve">(probe for specific </w:t>
            </w:r>
            <w:r w:rsidRPr="00F73C0A">
              <w:rPr>
                <w:rStyle w:val="Normal"/>
                <w:rFonts w:ascii="Arial" w:hAnsi="Arial"/>
                <w:b/>
              </w:rPr>
              <w:t>emotional</w:t>
            </w:r>
            <w:r w:rsidRPr="00F73C0A">
              <w:rPr>
                <w:rStyle w:val="Normal"/>
                <w:rFonts w:ascii="Arial" w:hAnsi="Arial"/>
              </w:rPr>
              <w:t xml:space="preserve"> reasons e.g opportunities to bond with family, good place to relax and unwind, chance to learn something new, chance to challenge myself etc)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840"/>
        </w:trPr>
        <w:tc>
          <w:tcPr>
            <w:tcW w:w="8704" w:type="dxa"/>
          </w:tcPr>
          <w:p w:rsidR="00E176F7" w:rsidRPr="00F73C0A" w:rsidRDefault="00E176F7" w:rsidP="00E176F7">
            <w:pPr>
              <w:rPr>
                <w:rFonts w:ascii="Arial" w:hAnsi="Arial"/>
              </w:rPr>
            </w:pPr>
            <w:r w:rsidRPr="00F73C0A">
              <w:rPr>
                <w:rStyle w:val="Normal"/>
                <w:rFonts w:ascii="Arial" w:hAnsi="Arial"/>
              </w:rPr>
              <w:t xml:space="preserve">1a.7. </w:t>
            </w:r>
            <w:r w:rsidRPr="00F73C0A">
              <w:rPr>
                <w:rStyle w:val="Normal"/>
                <w:rFonts w:ascii="Arial" w:hAnsi="Arial"/>
                <w:highlight w:val="lightGray"/>
              </w:rPr>
              <w:t>How is that special or important to you?</w:t>
            </w:r>
            <w:r w:rsidR="00F73C0A" w:rsidRPr="00F73C0A">
              <w:rPr>
                <w:rStyle w:val="Normal"/>
                <w:rFonts w:ascii="Arial" w:hAnsi="Arial"/>
                <w:highlight w:val="lightGray"/>
              </w:rPr>
              <w:br/>
            </w:r>
            <w:r w:rsidRPr="00F73C0A">
              <w:rPr>
                <w:rStyle w:val="Normal"/>
                <w:rFonts w:ascii="Arial" w:hAnsi="Arial"/>
                <w:highlight w:val="lightGray"/>
              </w:rPr>
              <w:t>Kenapa itu istimewa atau penting bagi Anda?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1a.8. </w:t>
            </w:r>
            <w:r w:rsidRPr="00F73C0A">
              <w:rPr>
                <w:rStyle w:val="Normal"/>
                <w:rFonts w:ascii="Arial" w:hAnsi="Arial"/>
                <w:highlight w:val="lightGray"/>
              </w:rPr>
              <w:t>How does it make you feel, at that time?</w:t>
            </w:r>
            <w:r w:rsidR="00F73C0A" w:rsidRPr="00F73C0A">
              <w:rPr>
                <w:rStyle w:val="Normal"/>
                <w:rFonts w:ascii="Arial" w:hAnsi="Arial"/>
                <w:highlight w:val="lightGray"/>
              </w:rPr>
              <w:br/>
            </w:r>
            <w:r w:rsidRPr="00F73C0A">
              <w:rPr>
                <w:rStyle w:val="Normal"/>
                <w:rFonts w:ascii="Arial" w:hAnsi="Arial"/>
                <w:highlight w:val="lightGray"/>
              </w:rPr>
              <w:t>Bagaimana perasaan Anda pada saat itu?</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r w:rsidRPr="00F73C0A">
              <w:rPr>
                <w:rStyle w:val="Normal"/>
                <w:rFonts w:ascii="Arial" w:hAnsi="Arial"/>
              </w:rPr>
              <w:t xml:space="preserve">(probe for specific </w:t>
            </w:r>
            <w:r w:rsidRPr="00F73C0A">
              <w:rPr>
                <w:rStyle w:val="Normal"/>
                <w:rFonts w:ascii="Arial" w:hAnsi="Arial"/>
                <w:b/>
              </w:rPr>
              <w:t>emotional</w:t>
            </w:r>
            <w:r w:rsidRPr="00F73C0A">
              <w:rPr>
                <w:rStyle w:val="Normal"/>
                <w:rFonts w:ascii="Arial" w:hAnsi="Arial"/>
              </w:rPr>
              <w:t xml:space="preserve"> reasons if not mentioned in earlier questions e.g happy because I could spend time with my children, more cultured because I now understand the local culture)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b/>
                <w:color w:val="1F497D"/>
              </w:rPr>
            </w:pPr>
            <w:r w:rsidRPr="00F73C0A">
              <w:rPr>
                <w:rStyle w:val="Normal"/>
                <w:rFonts w:ascii="Arial" w:hAnsi="Arial"/>
                <w:b/>
                <w:color w:val="1F497D"/>
              </w:rPr>
              <w:t>Ask only for repeat visitors (S12 not Code 1)</w:t>
            </w:r>
          </w:p>
          <w:p w:rsidR="00E176F7" w:rsidRPr="00F73C0A" w:rsidRDefault="00E176F7" w:rsidP="00E176F7">
            <w:pPr>
              <w:rPr>
                <w:rFonts w:ascii="Arial" w:hAnsi="Arial"/>
              </w:rPr>
            </w:pPr>
            <w:r w:rsidRPr="00F73C0A">
              <w:rPr>
                <w:rStyle w:val="Normal"/>
                <w:rFonts w:ascii="Arial" w:hAnsi="Arial"/>
              </w:rPr>
              <w:t xml:space="preserve">1a.9. </w:t>
            </w:r>
            <w:r w:rsidRPr="00F73C0A">
              <w:rPr>
                <w:rStyle w:val="Normal"/>
                <w:rFonts w:ascii="Arial" w:hAnsi="Arial"/>
                <w:highlight w:val="lightGray"/>
              </w:rPr>
              <w:t>Is this the first time you had this experience this on all your trips to Singapore?</w:t>
            </w:r>
            <w:r w:rsidR="00F73C0A" w:rsidRPr="00F73C0A">
              <w:rPr>
                <w:rStyle w:val="Normal"/>
                <w:rFonts w:ascii="Arial" w:hAnsi="Arial"/>
                <w:highlight w:val="lightGray"/>
              </w:rPr>
              <w:br/>
            </w:r>
            <w:r w:rsidRPr="00F73C0A">
              <w:rPr>
                <w:rStyle w:val="Normal"/>
                <w:rFonts w:ascii="Arial" w:hAnsi="Arial"/>
                <w:highlight w:val="lightGray"/>
              </w:rPr>
              <w:t>Apakah ini kali pertama Anda mengalaminya dalam semua perjalanan Anda di Singapura?</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1a.10. </w:t>
            </w:r>
            <w:r w:rsidRPr="00F73C0A">
              <w:rPr>
                <w:rStyle w:val="Normal"/>
                <w:rFonts w:ascii="Arial" w:hAnsi="Arial"/>
                <w:highlight w:val="lightGray"/>
              </w:rPr>
              <w:t>Why did you choose to experience it?</w:t>
            </w:r>
            <w:r w:rsidR="00F73C0A" w:rsidRPr="00F73C0A">
              <w:rPr>
                <w:rStyle w:val="Normal"/>
                <w:rFonts w:ascii="Arial" w:hAnsi="Arial"/>
                <w:highlight w:val="lightGray"/>
              </w:rPr>
              <w:br/>
            </w:r>
            <w:r w:rsidRPr="00F73C0A">
              <w:rPr>
                <w:rStyle w:val="Normal"/>
                <w:rFonts w:ascii="Arial" w:hAnsi="Arial"/>
                <w:highlight w:val="lightGray"/>
              </w:rPr>
              <w:t>Kenapa Anda memilih untuk merasakannya?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1a.11. </w:t>
            </w:r>
            <w:r w:rsidRPr="00F73C0A">
              <w:rPr>
                <w:rStyle w:val="Normal"/>
                <w:rFonts w:ascii="Arial" w:hAnsi="Arial"/>
                <w:highlight w:val="lightGray"/>
              </w:rPr>
              <w:t>Would this be one of the main reasons for you to visit Singapore then?</w:t>
            </w:r>
            <w:r w:rsidR="00F73C0A" w:rsidRPr="00F73C0A">
              <w:rPr>
                <w:rStyle w:val="Normal"/>
                <w:rFonts w:ascii="Arial" w:hAnsi="Arial"/>
                <w:highlight w:val="lightGray"/>
              </w:rPr>
              <w:br/>
            </w:r>
            <w:r w:rsidRPr="00F73C0A">
              <w:rPr>
                <w:rStyle w:val="Normal"/>
                <w:rFonts w:ascii="Arial" w:hAnsi="Arial"/>
                <w:highlight w:val="lightGray"/>
              </w:rPr>
              <w:t>Kalau begitu apakah ini akan menjadi salah satu alasan utama Anda untuk mengunjungi Singapura?</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1a.12. </w:t>
            </w:r>
            <w:r w:rsidRPr="00F73C0A">
              <w:rPr>
                <w:rStyle w:val="Normal"/>
                <w:rFonts w:ascii="Arial" w:hAnsi="Arial"/>
                <w:highlight w:val="lightGray"/>
              </w:rPr>
              <w:t>It is very common that people will think of other places they have visited when they travel and then make comparison. Can you tell me what similar experiences that you may have encountered in other countries or destinations did this experience remind you of?</w:t>
            </w:r>
            <w:r w:rsidR="00F73C0A" w:rsidRPr="00F73C0A">
              <w:rPr>
                <w:rStyle w:val="Normal"/>
                <w:rFonts w:ascii="Arial" w:hAnsi="Arial"/>
                <w:highlight w:val="lightGray"/>
              </w:rPr>
              <w:br/>
            </w:r>
            <w:r w:rsidRPr="00F73C0A">
              <w:rPr>
                <w:rStyle w:val="Normal"/>
                <w:rFonts w:ascii="Arial" w:hAnsi="Arial"/>
                <w:highlight w:val="lightGray"/>
              </w:rPr>
              <w:t>Sangat wajar orang akan memikirkan tempat lain yang telah mereka kunjungi saat mereka melancong dan lalu membuat perbandingan. Dapatkah Anda memberi tahu saya pengalaman apa yang mirip dengan pengalaman ini yang mungkin pernah Anda dapatkan di negara atau tempat wisata lain?</w:t>
            </w:r>
            <w:r w:rsidRPr="00F73C0A">
              <w:rPr>
                <w:rStyle w:val="Normal"/>
                <w:rFonts w:ascii="Arial" w:hAnsi="Arial"/>
              </w:rPr>
              <w:t xml:space="preserve">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(do not read out) </w:t>
            </w:r>
            <w:r w:rsidRPr="00F73C0A">
              <w:rPr>
                <w:rStyle w:val="Normal"/>
                <w:rFonts w:ascii="Arial" w:hAnsi="Arial"/>
                <w:highlight w:val="lightGray"/>
              </w:rPr>
              <w:t>Can’t think of any</w:t>
            </w:r>
            <w:r w:rsidR="00F73C0A" w:rsidRPr="00F73C0A">
              <w:rPr>
                <w:rStyle w:val="Normal"/>
                <w:rFonts w:ascii="Arial" w:hAnsi="Arial"/>
                <w:highlight w:val="lightGray"/>
              </w:rPr>
              <w:br/>
            </w:r>
            <w:r w:rsidRPr="00F73C0A">
              <w:rPr>
                <w:rStyle w:val="Normal"/>
                <w:rFonts w:ascii="Arial" w:hAnsi="Arial"/>
                <w:highlight w:val="lightGray"/>
              </w:rPr>
              <w:t>Sepertinya tidak ada</w:t>
            </w:r>
            <w:r w:rsidRPr="00F73C0A">
              <w:rPr>
                <w:rStyle w:val="Normal"/>
                <w:rFonts w:ascii="Arial" w:hAnsi="Arial"/>
              </w:rPr>
              <w:t xml:space="preserve"> – code 99</w:t>
            </w: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b/>
                <w:color w:val="0000FF"/>
              </w:rPr>
            </w:pPr>
            <w:r w:rsidRPr="00F73C0A">
              <w:rPr>
                <w:rStyle w:val="Normal"/>
                <w:rFonts w:ascii="Arial" w:hAnsi="Arial"/>
              </w:rPr>
              <w:t xml:space="preserve">1a.13. </w:t>
            </w:r>
            <w:r w:rsidRPr="00F73C0A">
              <w:rPr>
                <w:rStyle w:val="Normal"/>
                <w:rFonts w:ascii="Arial" w:hAnsi="Arial"/>
                <w:b/>
                <w:color w:val="0000FF"/>
              </w:rPr>
              <w:t>Ask if Code 99 is not selected for Q1a.12</w:t>
            </w:r>
          </w:p>
          <w:p w:rsidR="00E176F7" w:rsidRPr="00F73C0A" w:rsidRDefault="00E176F7" w:rsidP="00E176F7">
            <w:pPr>
              <w:rPr>
                <w:rFonts w:ascii="Arial" w:hAnsi="Arial"/>
                <w:b/>
                <w:color w:val="0000FF"/>
              </w:rPr>
            </w:pPr>
            <w:r w:rsidRPr="00F73C0A">
              <w:rPr>
                <w:rStyle w:val="Normal"/>
                <w:rFonts w:ascii="Arial" w:hAnsi="Arial"/>
                <w:highlight w:val="lightGray"/>
              </w:rPr>
              <w:t>Which one do you prefer; the Singapore experience or the similar experience that you have thought of?</w:t>
            </w:r>
            <w:r w:rsidR="00F73C0A" w:rsidRPr="00F73C0A">
              <w:rPr>
                <w:rStyle w:val="Normal"/>
                <w:rFonts w:ascii="Arial" w:hAnsi="Arial"/>
                <w:highlight w:val="lightGray"/>
              </w:rPr>
              <w:br/>
            </w:r>
            <w:r w:rsidRPr="00F73C0A">
              <w:rPr>
                <w:rStyle w:val="Normal"/>
                <w:rFonts w:ascii="Arial" w:hAnsi="Arial"/>
                <w:highlight w:val="lightGray"/>
              </w:rPr>
              <w:t>Mana yang akan Anda pilih; pengalaman di Singapura atau pengalaman lain yang mirip yang Anda pikirkan?</w:t>
            </w:r>
          </w:p>
          <w:p w:rsidR="00E176F7" w:rsidRPr="00F73C0A" w:rsidRDefault="00E176F7" w:rsidP="00E176F7">
            <w:pPr>
              <w:rPr>
                <w:rFonts w:ascii="Arial" w:hAnsi="Arial"/>
                <w:b/>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Singapore experience</w:t>
                  </w:r>
                  <w:r w:rsidR="00F73C0A" w:rsidRPr="00F73C0A">
                    <w:rPr>
                      <w:rStyle w:val="Normal"/>
                      <w:rFonts w:ascii="Arial" w:hAnsi="Arial"/>
                      <w:highlight w:val="lightGray"/>
                    </w:rPr>
                    <w:br/>
                  </w:r>
                  <w:r w:rsidRPr="00F73C0A">
                    <w:rPr>
                      <w:rStyle w:val="Normal"/>
                      <w:rFonts w:ascii="Arial" w:hAnsi="Arial"/>
                      <w:highlight w:val="lightGray"/>
                    </w:rPr>
                    <w:t>Pengalaman di Singapura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b/>
                      <w:color w:val="0000FF"/>
                    </w:rPr>
                  </w:pPr>
                  <w:r w:rsidRPr="00F73C0A">
                    <w:rPr>
                      <w:rStyle w:val="Normal"/>
                      <w:rFonts w:ascii="Arial" w:hAnsi="Arial"/>
                      <w:b/>
                      <w:color w:val="0000FF"/>
                    </w:rPr>
                    <w:t>Go to Q1a.15</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 experience</w:t>
                  </w:r>
                  <w:r w:rsidR="00F73C0A" w:rsidRPr="00F73C0A">
                    <w:rPr>
                      <w:rStyle w:val="Normal"/>
                      <w:rFonts w:ascii="Arial" w:hAnsi="Arial"/>
                      <w:highlight w:val="lightGray"/>
                    </w:rPr>
                    <w:br/>
                  </w:r>
                  <w:r w:rsidRPr="00F73C0A">
                    <w:rPr>
                      <w:rStyle w:val="Normal"/>
                      <w:rFonts w:ascii="Arial" w:hAnsi="Arial"/>
                      <w:highlight w:val="lightGray"/>
                    </w:rPr>
                    <w:t>Pengalaman lain</w:t>
                  </w:r>
                  <w:r w:rsidRPr="00F73C0A">
                    <w:rPr>
                      <w:rStyle w:val="Normal"/>
                      <w:rFonts w:ascii="Arial" w:hAnsi="Arial"/>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b/>
                      <w:color w:val="0000FF"/>
                    </w:rPr>
                  </w:pPr>
                  <w:r w:rsidRPr="00F73C0A">
                    <w:rPr>
                      <w:rStyle w:val="Normal"/>
                      <w:rFonts w:ascii="Arial" w:hAnsi="Arial"/>
                      <w:b/>
                      <w:color w:val="0000FF"/>
                    </w:rPr>
                    <w:t>Go to Q1a.14</w:t>
                  </w:r>
                </w:p>
              </w:tc>
            </w:tr>
          </w:tbl>
          <w:p w:rsidR="00E176F7" w:rsidRPr="00F73C0A" w:rsidRDefault="00E176F7" w:rsidP="00E176F7">
            <w:pPr>
              <w:rPr>
                <w:rFonts w:ascii="Arial" w:hAnsi="Arial"/>
              </w:rPr>
            </w:pPr>
            <w:r w:rsidRPr="00F73C0A">
              <w:rPr>
                <w:rStyle w:val="Normal"/>
                <w:rFonts w:ascii="Arial" w:hAnsi="Arial"/>
              </w:rPr>
              <w:t>.</w:t>
            </w: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1a.14. </w:t>
            </w:r>
            <w:r w:rsidRPr="00F73C0A">
              <w:rPr>
                <w:rStyle w:val="Normal"/>
                <w:rFonts w:ascii="Arial" w:hAnsi="Arial"/>
                <w:b/>
                <w:color w:val="0000FF"/>
              </w:rPr>
              <w:t>Ask if Q1a.13=Code 2</w:t>
            </w:r>
          </w:p>
          <w:p w:rsidR="00E176F7" w:rsidRPr="00F73C0A" w:rsidRDefault="00E176F7" w:rsidP="00E176F7">
            <w:pPr>
              <w:adjustRightInd w:val="0"/>
              <w:snapToGrid w:val="0"/>
              <w:rPr>
                <w:rFonts w:ascii="Arial" w:hAnsi="Arial"/>
                <w:b/>
                <w:color w:val="0000FF"/>
              </w:rPr>
            </w:pPr>
            <w:r w:rsidRPr="00F73C0A">
              <w:rPr>
                <w:rStyle w:val="Normal"/>
                <w:rFonts w:ascii="Arial" w:hAnsi="Arial"/>
                <w:highlight w:val="lightGray"/>
              </w:rPr>
              <w:t xml:space="preserve">Why did you prefer the other experience you have encountered? What makes you like the other experience more?   What is missing in Singapore’s offering?  How could it improve such that you can </w:t>
            </w:r>
            <w:r w:rsidRPr="00F73C0A">
              <w:rPr>
                <w:rStyle w:val="Normal"/>
                <w:rFonts w:ascii="Arial" w:hAnsi="Arial"/>
                <w:b/>
                <w:color w:val="0000FF"/>
                <w:highlight w:val="lightGray"/>
              </w:rPr>
              <w:t>[insert emotional mentioned in Q1a.5/6/7/8]</w:t>
            </w:r>
            <w:r w:rsidRPr="00F73C0A">
              <w:rPr>
                <w:rStyle w:val="Normal"/>
                <w:rFonts w:ascii="Arial" w:hAnsi="Arial"/>
                <w:highlight w:val="lightGray"/>
              </w:rPr>
              <w:t>?</w:t>
            </w:r>
            <w:r w:rsidR="00F73C0A" w:rsidRPr="00F73C0A">
              <w:rPr>
                <w:rStyle w:val="Normal"/>
                <w:rFonts w:ascii="Arial" w:hAnsi="Arial"/>
                <w:highlight w:val="lightGray"/>
              </w:rPr>
              <w:br/>
            </w:r>
            <w:r w:rsidRPr="00F73C0A">
              <w:rPr>
                <w:rStyle w:val="Normal"/>
                <w:rFonts w:ascii="Arial" w:hAnsi="Arial"/>
                <w:highlight w:val="lightGray"/>
              </w:rPr>
              <w:t xml:space="preserve">Kenapa Anda lebih memilih pengalaman lain yang pernah Anda dapatkan itu? Apa yang membuat Anda lebih suka pengalaman yang lain itu?   Apa yang kurang dari yang telah diberikan Singapura?  Perbaikan apa yang perlu dilakukan agar Anda dapat </w:t>
            </w:r>
            <w:r w:rsidRPr="00F73C0A">
              <w:rPr>
                <w:rStyle w:val="Normal"/>
                <w:rFonts w:ascii="Arial" w:hAnsi="Arial"/>
                <w:b/>
                <w:color w:val="0000FF"/>
                <w:highlight w:val="lightGray"/>
              </w:rPr>
              <w:t>[masukkan emosi yang disebutkan dalam Q1a.5/6/7/8]</w:t>
            </w:r>
            <w:r w:rsidRPr="00F73C0A">
              <w:rPr>
                <w:rStyle w:val="Normal"/>
                <w:rFonts w:ascii="Arial" w:hAnsi="Arial"/>
                <w:highlight w:val="lightGray"/>
              </w:rPr>
              <w:t>?</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1a.15. </w:t>
            </w:r>
            <w:r w:rsidRPr="00F73C0A">
              <w:rPr>
                <w:rStyle w:val="Normal"/>
                <w:rFonts w:ascii="Arial" w:hAnsi="Arial"/>
                <w:b/>
                <w:color w:val="0000FF"/>
              </w:rPr>
              <w:t>Ask if Q1a.13=Code 1</w:t>
            </w:r>
          </w:p>
          <w:p w:rsidR="00E176F7" w:rsidRPr="00F73C0A" w:rsidRDefault="00E176F7" w:rsidP="00E176F7">
            <w:pPr>
              <w:adjustRightInd w:val="0"/>
              <w:snapToGrid w:val="0"/>
              <w:rPr>
                <w:rFonts w:ascii="Arial" w:hAnsi="Arial"/>
              </w:rPr>
            </w:pPr>
            <w:r w:rsidRPr="00F73C0A">
              <w:rPr>
                <w:rStyle w:val="Normal"/>
                <w:rFonts w:ascii="Arial" w:hAnsi="Arial"/>
                <w:highlight w:val="lightGray"/>
              </w:rPr>
              <w:t>Why did you prefer this particular Singapore’s experience over the similar one you mentioned? What is different about the experience you had in Singapore?</w:t>
            </w:r>
            <w:r w:rsidR="00F73C0A" w:rsidRPr="00F73C0A">
              <w:rPr>
                <w:rStyle w:val="Normal"/>
                <w:rFonts w:ascii="Arial" w:hAnsi="Arial"/>
                <w:highlight w:val="lightGray"/>
              </w:rPr>
              <w:br/>
            </w:r>
            <w:r w:rsidRPr="00F73C0A">
              <w:rPr>
                <w:rStyle w:val="Normal"/>
                <w:rFonts w:ascii="Arial" w:hAnsi="Arial"/>
                <w:highlight w:val="lightGray"/>
              </w:rPr>
              <w:t>Kenapa Anda lebih memilih pengalaman di Singapura ini daripada pengalaman yang mirip yang tadi Anda sebutkan? Apa yang berbeda dari pengalaman yang Anda alami di Singapura?</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bl>
    <w:p w:rsidR="00E176F7" w:rsidRPr="009901D2" w:rsidRDefault="00E176F7" w:rsidP="009901D2">
      <w:pPr>
        <w:adjustRightInd w:val="0"/>
        <w:snapToGrid w:val="0"/>
        <w:rPr>
          <w:rFonts w:ascii="Arial" w:hAnsi="Arial"/>
          <w:b/>
          <w:color w:val="0000FF"/>
          <w:lang w:val="en-US"/>
        </w:rPr>
      </w:pPr>
    </w:p>
    <w:p w:rsidR="00E176F7" w:rsidRPr="00F73C0A" w:rsidRDefault="00E176F7" w:rsidP="00E176F7">
      <w:pPr>
        <w:adjustRightInd w:val="0"/>
        <w:snapToGrid w:val="0"/>
        <w:rPr>
          <w:rFonts w:ascii="Arial" w:hAnsi="Arial"/>
          <w:b/>
          <w:sz w:val="22"/>
        </w:rPr>
      </w:pPr>
      <w:r w:rsidRPr="00F73C0A">
        <w:rPr>
          <w:rStyle w:val="Normal"/>
          <w:rFonts w:ascii="Arial" w:hAnsi="Arial"/>
          <w:b/>
          <w:sz w:val="22"/>
        </w:rPr>
        <w:t>Q1b – 2</w:t>
      </w:r>
      <w:r w:rsidRPr="00F73C0A">
        <w:rPr>
          <w:rStyle w:val="Normal"/>
          <w:rFonts w:ascii="Arial" w:hAnsi="Arial"/>
          <w:b/>
          <w:sz w:val="22"/>
          <w:vertAlign w:val="superscript"/>
        </w:rPr>
        <w:t>nd</w:t>
      </w:r>
      <w:r w:rsidRPr="00F73C0A">
        <w:rPr>
          <w:rStyle w:val="Normal"/>
          <w:rFonts w:ascii="Arial" w:hAnsi="Arial"/>
          <w:b/>
          <w:sz w:val="22"/>
        </w:rPr>
        <w:t xml:space="preserve"> best experience</w:t>
      </w:r>
    </w:p>
    <w:p w:rsidR="00E176F7" w:rsidRPr="00F73C0A" w:rsidRDefault="00E176F7" w:rsidP="00E176F7">
      <w:pPr>
        <w:adjustRightInd w:val="0"/>
        <w:snapToGrid w:val="0"/>
        <w:rPr>
          <w:rFonts w:ascii="Arial" w:hAnsi="Arial"/>
          <w:b/>
          <w:sz w:val="22"/>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E176F7" w:rsidRPr="00F73C0A" w:rsidTr="00E176F7">
        <w:trPr>
          <w:trHeight w:val="785"/>
        </w:trPr>
        <w:tc>
          <w:tcPr>
            <w:tcW w:w="8704" w:type="dxa"/>
          </w:tcPr>
          <w:p w:rsidR="00E176F7" w:rsidRPr="00F73C0A" w:rsidRDefault="00E176F7" w:rsidP="009901D2">
            <w:pPr>
              <w:rPr>
                <w:rFonts w:ascii="Arial" w:hAnsi="Arial"/>
              </w:rPr>
            </w:pPr>
            <w:r w:rsidRPr="00F73C0A">
              <w:rPr>
                <w:rStyle w:val="Normal"/>
                <w:rFonts w:ascii="Arial" w:hAnsi="Arial"/>
              </w:rPr>
              <w:t>1b.1</w:t>
            </w:r>
            <w:r w:rsidRPr="00F73C0A">
              <w:rPr>
                <w:rStyle w:val="Normal"/>
                <w:rFonts w:ascii="Arial" w:hAnsi="Arial"/>
                <w:highlight w:val="lightGray"/>
              </w:rPr>
              <w:t>. What would be your next most enjoyable experience in Singapore? Can you share the experience in detail with me?</w:t>
            </w:r>
            <w:r w:rsidR="00F73C0A" w:rsidRPr="00F73C0A">
              <w:rPr>
                <w:rStyle w:val="Normal"/>
                <w:rFonts w:ascii="Arial" w:hAnsi="Arial"/>
                <w:highlight w:val="lightGray"/>
              </w:rPr>
              <w:br/>
            </w:r>
            <w:r w:rsidRPr="00F73C0A">
              <w:rPr>
                <w:rStyle w:val="Normal"/>
                <w:rFonts w:ascii="Arial" w:hAnsi="Arial"/>
                <w:highlight w:val="lightGray"/>
              </w:rPr>
              <w:t>Apa pengalaman paling menyenangkan Anda yang berikutnya di Singapura? Dapatkah Anda menceritakan pengalaman itu secara teperinci kepada saya?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highlight w:val="lightGray"/>
              </w:rPr>
              <w:t>No other enjoyable experience</w:t>
            </w:r>
            <w:r w:rsidR="00F73C0A" w:rsidRPr="00F73C0A">
              <w:rPr>
                <w:rStyle w:val="Normal"/>
                <w:rFonts w:ascii="Arial" w:hAnsi="Arial"/>
                <w:highlight w:val="lightGray"/>
              </w:rPr>
              <w:br/>
            </w:r>
            <w:r w:rsidRPr="00F73C0A">
              <w:rPr>
                <w:rStyle w:val="Normal"/>
                <w:rFonts w:ascii="Arial" w:hAnsi="Arial"/>
                <w:highlight w:val="lightGray"/>
              </w:rPr>
              <w:t>Tidak ada lagi pengalaman yang menyenangkan</w:t>
            </w:r>
            <w:r w:rsidRPr="00F73C0A">
              <w:rPr>
                <w:rStyle w:val="Normal"/>
                <w:rFonts w:ascii="Arial" w:hAnsi="Arial"/>
              </w:rPr>
              <w:t xml:space="preserve"> (DO NOT READ) - 999</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highlight w:val="lightGray"/>
              </w:rPr>
            </w:pPr>
            <w:r w:rsidRPr="00F73C0A">
              <w:rPr>
                <w:rStyle w:val="Normal"/>
                <w:rFonts w:ascii="Arial" w:hAnsi="Arial"/>
              </w:rPr>
              <w:t xml:space="preserve">1b.2. </w:t>
            </w:r>
            <w:r w:rsidRPr="00F73C0A">
              <w:rPr>
                <w:rStyle w:val="Normal"/>
                <w:rFonts w:ascii="Arial" w:hAnsi="Arial"/>
                <w:highlight w:val="lightGray"/>
              </w:rPr>
              <w:t>Where did you encounter this?</w:t>
            </w:r>
          </w:p>
          <w:p w:rsidR="00E176F7" w:rsidRPr="00F73C0A" w:rsidRDefault="00E176F7" w:rsidP="00E176F7">
            <w:pPr>
              <w:rPr>
                <w:rFonts w:ascii="Arial" w:hAnsi="Arial"/>
                <w:highlight w:val="lightGray"/>
              </w:rPr>
            </w:pPr>
            <w:r w:rsidRPr="00F73C0A">
              <w:rPr>
                <w:rStyle w:val="Normal"/>
                <w:rFonts w:ascii="Arial" w:hAnsi="Arial"/>
                <w:highlight w:val="lightGray"/>
              </w:rPr>
              <w:t>(if a wide place is mentioned e.g. Sentosa, ask for specific location / place in Sentosa)</w:t>
            </w:r>
            <w:r w:rsidR="00F73C0A" w:rsidRPr="00F73C0A">
              <w:rPr>
                <w:rStyle w:val="Normal"/>
                <w:rFonts w:ascii="Arial" w:hAnsi="Arial"/>
                <w:highlight w:val="lightGray"/>
              </w:rPr>
              <w:br/>
            </w:r>
            <w:r w:rsidRPr="00F73C0A">
              <w:rPr>
                <w:rStyle w:val="Normal"/>
                <w:rFonts w:ascii="Arial" w:hAnsi="Arial"/>
                <w:highlight w:val="lightGray"/>
              </w:rPr>
              <w:t>Di mana Anda mengalaminya?</w:t>
            </w:r>
          </w:p>
          <w:p w:rsidR="00E176F7" w:rsidRPr="00F73C0A" w:rsidRDefault="00E176F7" w:rsidP="00E176F7">
            <w:pPr>
              <w:rPr>
                <w:rFonts w:ascii="Arial" w:hAnsi="Arial"/>
              </w:rPr>
            </w:pPr>
            <w:r w:rsidRPr="00F73C0A">
              <w:rPr>
                <w:rStyle w:val="Normal"/>
                <w:rFonts w:ascii="Arial" w:hAnsi="Arial"/>
                <w:highlight w:val="lightGray"/>
              </w:rPr>
              <w:t>(jika yang disebutkan adalah tempat yang luas, misalnya Sentosa, tanyakan lokasi/tempat spesifiknya di Sentosa)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1255"/>
        </w:trPr>
        <w:tc>
          <w:tcPr>
            <w:tcW w:w="8704" w:type="dxa"/>
          </w:tcPr>
          <w:p w:rsidR="00E176F7" w:rsidRPr="00F73C0A" w:rsidRDefault="00E176F7" w:rsidP="00E176F7">
            <w:pPr>
              <w:rPr>
                <w:rFonts w:ascii="Arial" w:hAnsi="Arial"/>
              </w:rPr>
            </w:pPr>
            <w:r w:rsidRPr="00F73C0A">
              <w:rPr>
                <w:rStyle w:val="Normal"/>
                <w:rFonts w:ascii="Arial" w:hAnsi="Arial"/>
              </w:rPr>
              <w:t xml:space="preserve">1b.3 </w:t>
            </w:r>
            <w:r w:rsidRPr="00F73C0A">
              <w:rPr>
                <w:rStyle w:val="Normal"/>
                <w:rFonts w:ascii="Arial" w:hAnsi="Arial"/>
                <w:highlight w:val="lightGray"/>
              </w:rPr>
              <w:t>Who were you with?</w:t>
            </w:r>
            <w:r w:rsidR="00F73C0A" w:rsidRPr="00F73C0A">
              <w:rPr>
                <w:rStyle w:val="Normal"/>
                <w:rFonts w:ascii="Arial" w:hAnsi="Arial"/>
                <w:highlight w:val="lightGray"/>
              </w:rPr>
              <w:br/>
            </w:r>
            <w:r w:rsidRPr="00F73C0A">
              <w:rPr>
                <w:rStyle w:val="Normal"/>
                <w:rFonts w:ascii="Arial" w:hAnsi="Arial"/>
                <w:highlight w:val="lightGray"/>
              </w:rPr>
              <w:t>Dengan siapa Anda saat itu?</w:t>
            </w:r>
            <w:r w:rsidRPr="00F73C0A">
              <w:rPr>
                <w:rStyle w:val="Normal"/>
                <w:rFonts w:ascii="Arial" w:hAnsi="Arial"/>
              </w:rPr>
              <w:t xml:space="preserve"> </w:t>
            </w: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1b.4. </w:t>
            </w:r>
            <w:r w:rsidRPr="00F73C0A">
              <w:rPr>
                <w:rStyle w:val="Normal"/>
                <w:rFonts w:ascii="Arial" w:hAnsi="Arial"/>
                <w:highlight w:val="lightGray"/>
              </w:rPr>
              <w:t>When was it?  The last trip or the current trip?</w:t>
            </w:r>
            <w:r w:rsidR="00F73C0A" w:rsidRPr="00F73C0A">
              <w:rPr>
                <w:rStyle w:val="Normal"/>
                <w:rFonts w:ascii="Arial" w:hAnsi="Arial"/>
                <w:highlight w:val="lightGray"/>
              </w:rPr>
              <w:br/>
            </w:r>
            <w:r w:rsidRPr="00F73C0A">
              <w:rPr>
                <w:rStyle w:val="Normal"/>
                <w:rFonts w:ascii="Arial" w:hAnsi="Arial"/>
                <w:highlight w:val="lightGray"/>
              </w:rPr>
              <w:t>Kapan itu terjadi?  Perjalanan sebelumnya atau perjalanan saat ini?</w:t>
            </w: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1b.5. </w:t>
            </w:r>
            <w:r w:rsidRPr="00F73C0A">
              <w:rPr>
                <w:rStyle w:val="Normal"/>
                <w:rFonts w:ascii="Arial" w:hAnsi="Arial"/>
                <w:highlight w:val="lightGray"/>
              </w:rPr>
              <w:t>What do you like about it?</w:t>
            </w:r>
            <w:r w:rsidR="00F73C0A" w:rsidRPr="00F73C0A">
              <w:rPr>
                <w:rStyle w:val="Normal"/>
                <w:rFonts w:ascii="Arial" w:hAnsi="Arial"/>
                <w:highlight w:val="lightGray"/>
              </w:rPr>
              <w:br/>
            </w:r>
            <w:r w:rsidRPr="00F73C0A">
              <w:rPr>
                <w:rStyle w:val="Normal"/>
                <w:rFonts w:ascii="Arial" w:hAnsi="Arial"/>
                <w:highlight w:val="lightGray"/>
              </w:rPr>
              <w:t>Apa yang Anda sukai dari pengalaman ini?</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840"/>
        </w:trPr>
        <w:tc>
          <w:tcPr>
            <w:tcW w:w="8704" w:type="dxa"/>
          </w:tcPr>
          <w:p w:rsidR="00E176F7" w:rsidRPr="00F73C0A" w:rsidRDefault="00E176F7" w:rsidP="009901D2">
            <w:pPr>
              <w:adjustRightInd w:val="0"/>
              <w:snapToGrid w:val="0"/>
              <w:rPr>
                <w:rFonts w:ascii="Arial" w:hAnsi="Arial"/>
              </w:rPr>
            </w:pPr>
            <w:r w:rsidRPr="00F73C0A">
              <w:rPr>
                <w:rStyle w:val="Normal"/>
                <w:rFonts w:ascii="Arial" w:hAnsi="Arial"/>
              </w:rPr>
              <w:t>1b.6</w:t>
            </w:r>
            <w:r w:rsidRPr="00F73C0A">
              <w:rPr>
                <w:rStyle w:val="Normal"/>
                <w:rFonts w:ascii="Arial" w:hAnsi="Arial"/>
                <w:highlight w:val="lightGray"/>
              </w:rPr>
              <w:t>. What was it in particular about this experience that pleasantly surprised you or made the experience different and unexpectedly enjoyable?</w:t>
            </w:r>
            <w:r w:rsidR="00F73C0A" w:rsidRPr="00F73C0A">
              <w:rPr>
                <w:rStyle w:val="Normal"/>
                <w:rFonts w:ascii="Arial" w:hAnsi="Arial"/>
                <w:highlight w:val="lightGray"/>
              </w:rPr>
              <w:br/>
            </w:r>
            <w:r w:rsidRPr="00F73C0A">
              <w:rPr>
                <w:rStyle w:val="Normal"/>
                <w:rFonts w:ascii="Arial" w:hAnsi="Arial"/>
                <w:highlight w:val="lightGray"/>
              </w:rPr>
              <w:t>Apa khususnya dalam pengalaman ini yang membuat Anda terkejut senang atau membuatnya berbeda dan, secara tak terduga, menggembirakan?</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r w:rsidRPr="00F73C0A">
              <w:rPr>
                <w:rStyle w:val="Normal"/>
                <w:rFonts w:ascii="Arial" w:hAnsi="Arial"/>
              </w:rPr>
              <w:t xml:space="preserve">(probe for specific </w:t>
            </w:r>
            <w:r w:rsidRPr="00F73C0A">
              <w:rPr>
                <w:rStyle w:val="Normal"/>
                <w:rFonts w:ascii="Arial" w:hAnsi="Arial"/>
                <w:b/>
              </w:rPr>
              <w:t>emotional</w:t>
            </w:r>
            <w:r w:rsidRPr="00F73C0A">
              <w:rPr>
                <w:rStyle w:val="Normal"/>
                <w:rFonts w:ascii="Arial" w:hAnsi="Arial"/>
              </w:rPr>
              <w:t xml:space="preserve"> reasons e.g opportunities to bond with family, good place to relax and unwind, chance to learn something new, chance to challenge myself etc)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1b.7. </w:t>
            </w:r>
            <w:r w:rsidRPr="00F73C0A">
              <w:rPr>
                <w:rStyle w:val="Normal"/>
                <w:rFonts w:ascii="Arial" w:hAnsi="Arial"/>
                <w:highlight w:val="lightGray"/>
              </w:rPr>
              <w:t>How is that special or important to you?</w:t>
            </w:r>
            <w:r w:rsidR="00F73C0A" w:rsidRPr="00F73C0A">
              <w:rPr>
                <w:rStyle w:val="Normal"/>
                <w:rFonts w:ascii="Arial" w:hAnsi="Arial"/>
                <w:highlight w:val="lightGray"/>
              </w:rPr>
              <w:br/>
            </w:r>
            <w:r w:rsidRPr="00F73C0A">
              <w:rPr>
                <w:rStyle w:val="Normal"/>
                <w:rFonts w:ascii="Arial" w:hAnsi="Arial"/>
                <w:highlight w:val="lightGray"/>
              </w:rPr>
              <w:t>Kenapa itu istimewa atau penting bagi Anda?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1b.8. </w:t>
            </w:r>
            <w:r w:rsidRPr="00F73C0A">
              <w:rPr>
                <w:rStyle w:val="Normal"/>
                <w:rFonts w:ascii="Arial" w:hAnsi="Arial"/>
                <w:highlight w:val="lightGray"/>
              </w:rPr>
              <w:t>How does it make you feel, at that time?</w:t>
            </w:r>
            <w:r w:rsidR="00F73C0A" w:rsidRPr="00F73C0A">
              <w:rPr>
                <w:rStyle w:val="Normal"/>
                <w:rFonts w:ascii="Arial" w:hAnsi="Arial"/>
                <w:highlight w:val="lightGray"/>
              </w:rPr>
              <w:br/>
            </w:r>
            <w:r w:rsidRPr="00F73C0A">
              <w:rPr>
                <w:rStyle w:val="Normal"/>
                <w:rFonts w:ascii="Arial" w:hAnsi="Arial"/>
                <w:highlight w:val="lightGray"/>
              </w:rPr>
              <w:t>Bagaimana perasaan Anda pada saat itu?</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r w:rsidRPr="00F73C0A">
              <w:rPr>
                <w:rStyle w:val="Normal"/>
                <w:rFonts w:ascii="Arial" w:hAnsi="Arial"/>
              </w:rPr>
              <w:t xml:space="preserve">(probe for specific </w:t>
            </w:r>
            <w:r w:rsidRPr="00F73C0A">
              <w:rPr>
                <w:rStyle w:val="Normal"/>
                <w:rFonts w:ascii="Arial" w:hAnsi="Arial"/>
                <w:b/>
              </w:rPr>
              <w:t>emotional</w:t>
            </w:r>
            <w:r w:rsidRPr="00F73C0A">
              <w:rPr>
                <w:rStyle w:val="Normal"/>
                <w:rFonts w:ascii="Arial" w:hAnsi="Arial"/>
              </w:rPr>
              <w:t xml:space="preserve"> reasons if not mentioned in earlier questions e.g happy because I could spend time with my children, more cultured because I now understand the local culture)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b/>
                <w:color w:val="1F497D"/>
              </w:rPr>
            </w:pPr>
            <w:r w:rsidRPr="00F73C0A">
              <w:rPr>
                <w:rStyle w:val="Normal"/>
                <w:rFonts w:ascii="Arial" w:hAnsi="Arial"/>
                <w:b/>
                <w:color w:val="1F497D"/>
              </w:rPr>
              <w:t>Ask only for repeat visitors (S12 not Code 1)</w:t>
            </w:r>
          </w:p>
          <w:p w:rsidR="00E176F7" w:rsidRPr="00F73C0A" w:rsidRDefault="00E176F7" w:rsidP="00E176F7">
            <w:pPr>
              <w:rPr>
                <w:rFonts w:ascii="Arial" w:hAnsi="Arial"/>
              </w:rPr>
            </w:pPr>
            <w:r w:rsidRPr="00F73C0A">
              <w:rPr>
                <w:rStyle w:val="Normal"/>
                <w:rFonts w:ascii="Arial" w:hAnsi="Arial"/>
              </w:rPr>
              <w:t xml:space="preserve">1b.9. </w:t>
            </w:r>
            <w:r w:rsidRPr="00F73C0A">
              <w:rPr>
                <w:rStyle w:val="Normal"/>
                <w:rFonts w:ascii="Arial" w:hAnsi="Arial"/>
                <w:highlight w:val="lightGray"/>
              </w:rPr>
              <w:t>Is this the first time you had this experience this on all your trips to Singapore?</w:t>
            </w:r>
            <w:r w:rsidR="00F73C0A" w:rsidRPr="00F73C0A">
              <w:rPr>
                <w:rStyle w:val="Normal"/>
                <w:rFonts w:ascii="Arial" w:hAnsi="Arial"/>
                <w:highlight w:val="lightGray"/>
              </w:rPr>
              <w:br/>
            </w:r>
            <w:r w:rsidRPr="00F73C0A">
              <w:rPr>
                <w:rStyle w:val="Normal"/>
                <w:rFonts w:ascii="Arial" w:hAnsi="Arial"/>
                <w:highlight w:val="lightGray"/>
              </w:rPr>
              <w:t>Apakah ini kali pertama Anda mengalaminya dalam semua perjalanan Anda di Singapura?</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1b.10. </w:t>
            </w:r>
            <w:r w:rsidRPr="00F73C0A">
              <w:rPr>
                <w:rStyle w:val="Normal"/>
                <w:rFonts w:ascii="Arial" w:hAnsi="Arial"/>
                <w:highlight w:val="lightGray"/>
              </w:rPr>
              <w:t>Why did you choose to experience it?</w:t>
            </w:r>
            <w:r w:rsidR="00F73C0A" w:rsidRPr="00F73C0A">
              <w:rPr>
                <w:rStyle w:val="Normal"/>
                <w:rFonts w:ascii="Arial" w:hAnsi="Arial"/>
                <w:highlight w:val="lightGray"/>
              </w:rPr>
              <w:br/>
            </w:r>
            <w:r w:rsidRPr="00F73C0A">
              <w:rPr>
                <w:rStyle w:val="Normal"/>
                <w:rFonts w:ascii="Arial" w:hAnsi="Arial"/>
                <w:highlight w:val="lightGray"/>
              </w:rPr>
              <w:t>Kenapa Anda memilih untuk merasakannya?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1b.11. </w:t>
            </w:r>
            <w:r w:rsidRPr="00F73C0A">
              <w:rPr>
                <w:rStyle w:val="Normal"/>
                <w:rFonts w:ascii="Arial" w:hAnsi="Arial"/>
                <w:highlight w:val="lightGray"/>
              </w:rPr>
              <w:t>Would this be one of the main reasons for you to visit Singapore then?</w:t>
            </w:r>
            <w:r w:rsidR="00F73C0A" w:rsidRPr="00F73C0A">
              <w:rPr>
                <w:rStyle w:val="Normal"/>
                <w:rFonts w:ascii="Arial" w:hAnsi="Arial"/>
                <w:highlight w:val="lightGray"/>
              </w:rPr>
              <w:br/>
            </w:r>
            <w:r w:rsidRPr="00F73C0A">
              <w:rPr>
                <w:rStyle w:val="Normal"/>
                <w:rFonts w:ascii="Arial" w:hAnsi="Arial"/>
                <w:highlight w:val="lightGray"/>
              </w:rPr>
              <w:t>Kalau begitu apakah ini akan menjadi salah satu alasan utama Anda untuk mengunjungi Singapura?</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1b.12. </w:t>
            </w:r>
            <w:r w:rsidRPr="00F73C0A">
              <w:rPr>
                <w:rStyle w:val="Normal"/>
                <w:rFonts w:ascii="Arial" w:hAnsi="Arial"/>
                <w:highlight w:val="lightGray"/>
              </w:rPr>
              <w:t>It is very common that people will think of other places they have visited when they travel and then make comparison. Can you tell me what similar experiences that you may have encountered in other countries or destinations did this experience remind you of?</w:t>
            </w:r>
            <w:r w:rsidR="00F73C0A" w:rsidRPr="00F73C0A">
              <w:rPr>
                <w:rStyle w:val="Normal"/>
                <w:rFonts w:ascii="Arial" w:hAnsi="Arial"/>
                <w:highlight w:val="lightGray"/>
              </w:rPr>
              <w:br/>
            </w:r>
            <w:r w:rsidRPr="00F73C0A">
              <w:rPr>
                <w:rStyle w:val="Normal"/>
                <w:rFonts w:ascii="Arial" w:hAnsi="Arial"/>
                <w:highlight w:val="lightGray"/>
              </w:rPr>
              <w:t>Sangat wajar orang akan memikirkan tempat lain yang telah mereka kunjungi saat mereka melancong dan lalu membuat perbandingan. Dapatkah Anda memberi tahu saya pengalaman apa yang mirip dengan pengalaman ini yang mungkin pernah Anda dapatkan di negara atau tempat wisata lain?</w:t>
            </w:r>
            <w:r w:rsidRPr="00F73C0A">
              <w:rPr>
                <w:rStyle w:val="Normal"/>
                <w:rFonts w:ascii="Arial" w:hAnsi="Arial"/>
              </w:rPr>
              <w:t xml:space="preserve">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9901D2">
            <w:pPr>
              <w:rPr>
                <w:rFonts w:ascii="Arial" w:hAnsi="Arial"/>
              </w:rPr>
            </w:pPr>
            <w:r w:rsidRPr="00F73C0A">
              <w:rPr>
                <w:rStyle w:val="Normal"/>
                <w:rFonts w:ascii="Arial" w:hAnsi="Arial"/>
              </w:rPr>
              <w:t>(do not read out</w:t>
            </w:r>
            <w:r w:rsidRPr="00F73C0A">
              <w:rPr>
                <w:rStyle w:val="Normal"/>
                <w:rFonts w:ascii="Arial" w:hAnsi="Arial"/>
                <w:highlight w:val="lightGray"/>
              </w:rPr>
              <w:t>) Can’t think of any</w:t>
            </w:r>
            <w:r w:rsidR="00F73C0A" w:rsidRPr="00F73C0A">
              <w:rPr>
                <w:rStyle w:val="Normal"/>
                <w:rFonts w:ascii="Arial" w:hAnsi="Arial"/>
                <w:highlight w:val="lightGray"/>
              </w:rPr>
              <w:br/>
            </w:r>
            <w:r w:rsidRPr="00F73C0A">
              <w:rPr>
                <w:rStyle w:val="Normal"/>
                <w:rFonts w:ascii="Arial" w:hAnsi="Arial"/>
                <w:highlight w:val="lightGray"/>
              </w:rPr>
              <w:t>Sepertinya tidak ada</w:t>
            </w:r>
            <w:r w:rsidRPr="00F73C0A">
              <w:rPr>
                <w:rStyle w:val="Normal"/>
                <w:rFonts w:ascii="Arial" w:hAnsi="Arial"/>
              </w:rPr>
              <w:t xml:space="preserve"> – code 99</w:t>
            </w: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b/>
                <w:color w:val="0000FF"/>
              </w:rPr>
            </w:pPr>
            <w:r w:rsidRPr="00F73C0A">
              <w:rPr>
                <w:rStyle w:val="Normal"/>
                <w:rFonts w:ascii="Arial" w:hAnsi="Arial"/>
              </w:rPr>
              <w:t xml:space="preserve">1b.13. </w:t>
            </w:r>
            <w:r w:rsidRPr="00F73C0A">
              <w:rPr>
                <w:rStyle w:val="Normal"/>
                <w:rFonts w:ascii="Arial" w:hAnsi="Arial"/>
                <w:b/>
                <w:color w:val="0000FF"/>
              </w:rPr>
              <w:t>Ask if Code 99 is not selected for Q1b.12</w:t>
            </w:r>
          </w:p>
          <w:p w:rsidR="00E176F7" w:rsidRPr="00F73C0A" w:rsidRDefault="00E176F7" w:rsidP="00E176F7">
            <w:pPr>
              <w:rPr>
                <w:rFonts w:ascii="Arial" w:hAnsi="Arial"/>
                <w:b/>
                <w:color w:val="0000FF"/>
              </w:rPr>
            </w:pPr>
            <w:r w:rsidRPr="00F73C0A">
              <w:rPr>
                <w:rStyle w:val="Normal"/>
                <w:rFonts w:ascii="Arial" w:hAnsi="Arial"/>
                <w:highlight w:val="lightGray"/>
              </w:rPr>
              <w:t>Which one do you prefer; the Singapore experience or the similar experience that you have thought of?</w:t>
            </w:r>
            <w:r w:rsidR="00F73C0A" w:rsidRPr="00F73C0A">
              <w:rPr>
                <w:rStyle w:val="Normal"/>
                <w:rFonts w:ascii="Arial" w:hAnsi="Arial"/>
                <w:highlight w:val="lightGray"/>
              </w:rPr>
              <w:br/>
            </w:r>
            <w:r w:rsidRPr="00F73C0A">
              <w:rPr>
                <w:rStyle w:val="Normal"/>
                <w:rFonts w:ascii="Arial" w:hAnsi="Arial"/>
                <w:highlight w:val="lightGray"/>
              </w:rPr>
              <w:t>Mana yang akan Anda pilih; pengalaman di Singapura atau pengalaman lain yang mirip yang Anda pikirkan?</w:t>
            </w:r>
          </w:p>
          <w:p w:rsidR="00E176F7" w:rsidRPr="00F73C0A" w:rsidRDefault="00E176F7" w:rsidP="00E176F7">
            <w:pPr>
              <w:rPr>
                <w:rFonts w:ascii="Arial" w:hAnsi="Arial"/>
                <w:b/>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Singapore experience</w:t>
                  </w:r>
                  <w:r w:rsidR="00F73C0A" w:rsidRPr="00F73C0A">
                    <w:rPr>
                      <w:rStyle w:val="Normal"/>
                      <w:rFonts w:ascii="Arial" w:hAnsi="Arial"/>
                      <w:highlight w:val="lightGray"/>
                    </w:rPr>
                    <w:br/>
                  </w:r>
                  <w:r w:rsidRPr="00F73C0A">
                    <w:rPr>
                      <w:rStyle w:val="Normal"/>
                      <w:rFonts w:ascii="Arial" w:hAnsi="Arial"/>
                      <w:highlight w:val="lightGray"/>
                    </w:rPr>
                    <w:t>Pengalaman di Singapura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b/>
                      <w:color w:val="0000FF"/>
                    </w:rPr>
                  </w:pPr>
                  <w:r w:rsidRPr="00F73C0A">
                    <w:rPr>
                      <w:rStyle w:val="Normal"/>
                      <w:rFonts w:ascii="Arial" w:hAnsi="Arial"/>
                      <w:b/>
                      <w:color w:val="0000FF"/>
                    </w:rPr>
                    <w:t>Go to Q1b.15</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 experience</w:t>
                  </w:r>
                  <w:r w:rsidR="00F73C0A" w:rsidRPr="00F73C0A">
                    <w:rPr>
                      <w:rStyle w:val="Normal"/>
                      <w:rFonts w:ascii="Arial" w:hAnsi="Arial"/>
                      <w:highlight w:val="lightGray"/>
                    </w:rPr>
                    <w:br/>
                  </w:r>
                  <w:r w:rsidRPr="00F73C0A">
                    <w:rPr>
                      <w:rStyle w:val="Normal"/>
                      <w:rFonts w:ascii="Arial" w:hAnsi="Arial"/>
                      <w:highlight w:val="lightGray"/>
                    </w:rPr>
                    <w:t>Pengalaman lain</w:t>
                  </w:r>
                  <w:r w:rsidRPr="00F73C0A">
                    <w:rPr>
                      <w:rStyle w:val="Normal"/>
                      <w:rFonts w:ascii="Arial" w:hAnsi="Arial"/>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b/>
                      <w:color w:val="0000FF"/>
                    </w:rPr>
                  </w:pPr>
                  <w:r w:rsidRPr="00F73C0A">
                    <w:rPr>
                      <w:rStyle w:val="Normal"/>
                      <w:rFonts w:ascii="Arial" w:hAnsi="Arial"/>
                      <w:b/>
                      <w:color w:val="0000FF"/>
                    </w:rPr>
                    <w:t>Go to Q1b.14</w:t>
                  </w:r>
                </w:p>
              </w:tc>
            </w:tr>
          </w:tbl>
          <w:p w:rsidR="00E176F7" w:rsidRPr="00F73C0A" w:rsidRDefault="00E176F7" w:rsidP="00E176F7">
            <w:pPr>
              <w:rPr>
                <w:rFonts w:ascii="Arial" w:hAnsi="Arial"/>
              </w:rPr>
            </w:pPr>
            <w:r w:rsidRPr="00F73C0A">
              <w:rPr>
                <w:rStyle w:val="Normal"/>
                <w:rFonts w:ascii="Arial" w:hAnsi="Arial"/>
              </w:rPr>
              <w:t>.</w:t>
            </w: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1b.14. </w:t>
            </w:r>
            <w:r w:rsidRPr="00F73C0A">
              <w:rPr>
                <w:rStyle w:val="Normal"/>
                <w:rFonts w:ascii="Arial" w:hAnsi="Arial"/>
                <w:b/>
                <w:color w:val="0000FF"/>
              </w:rPr>
              <w:t>Ask if Q1b.13=Code 2</w:t>
            </w:r>
          </w:p>
          <w:p w:rsidR="00E176F7" w:rsidRPr="00F73C0A" w:rsidRDefault="00E176F7" w:rsidP="00E176F7">
            <w:pPr>
              <w:adjustRightInd w:val="0"/>
              <w:snapToGrid w:val="0"/>
              <w:rPr>
                <w:rFonts w:ascii="Arial" w:hAnsi="Arial"/>
                <w:b/>
                <w:color w:val="0000FF"/>
              </w:rPr>
            </w:pPr>
            <w:r w:rsidRPr="00F73C0A">
              <w:rPr>
                <w:rStyle w:val="Normal"/>
                <w:rFonts w:ascii="Arial" w:hAnsi="Arial"/>
                <w:highlight w:val="lightGray"/>
              </w:rPr>
              <w:t>Why did you prefer the other experience you have encountered? What makes you like the other experience more?   What is missing in Singapore’s offering?  How could it improve such that you can</w:t>
            </w:r>
            <w:r w:rsidR="00F73C0A" w:rsidRPr="00F73C0A">
              <w:rPr>
                <w:rStyle w:val="Normal"/>
                <w:rFonts w:ascii="Arial" w:hAnsi="Arial"/>
                <w:highlight w:val="lightGray"/>
              </w:rPr>
              <w:br/>
            </w:r>
            <w:r w:rsidRPr="00F73C0A">
              <w:rPr>
                <w:rStyle w:val="Normal"/>
                <w:rFonts w:ascii="Arial" w:hAnsi="Arial"/>
                <w:highlight w:val="lightGray"/>
              </w:rPr>
              <w:t>Kenapa Anda lebih memilih pengalaman lain yang pernah Anda dapatkan itu? Apa yang membuat Anda lebih suka pengalaman yang lain itu?   Apa yang kurang dari yang telah diberikan Singapura?  Perbaikan apa yang perlu dilakukan agar Anda dapat</w:t>
            </w:r>
            <w:r w:rsidRPr="00F73C0A">
              <w:rPr>
                <w:rStyle w:val="Normal"/>
                <w:rFonts w:ascii="Arial" w:hAnsi="Arial"/>
              </w:rPr>
              <w:t xml:space="preserve"> </w:t>
            </w:r>
            <w:r w:rsidRPr="00F73C0A">
              <w:rPr>
                <w:rStyle w:val="tw4winInternal"/>
              </w:rPr>
              <w:t>[insert emotional mentioned in Q1b.5/6/7/8]</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1b.15. </w:t>
            </w:r>
            <w:r w:rsidRPr="00F73C0A">
              <w:rPr>
                <w:rStyle w:val="Normal"/>
                <w:rFonts w:ascii="Arial" w:hAnsi="Arial"/>
                <w:b/>
                <w:color w:val="0000FF"/>
              </w:rPr>
              <w:t>Ask if Q1b.13=Code 1</w:t>
            </w:r>
          </w:p>
          <w:p w:rsidR="00E176F7" w:rsidRPr="00F73C0A" w:rsidRDefault="00E176F7" w:rsidP="00E176F7">
            <w:pPr>
              <w:adjustRightInd w:val="0"/>
              <w:snapToGrid w:val="0"/>
              <w:rPr>
                <w:rFonts w:ascii="Arial" w:hAnsi="Arial"/>
              </w:rPr>
            </w:pPr>
            <w:r w:rsidRPr="00F73C0A">
              <w:rPr>
                <w:rStyle w:val="Normal"/>
                <w:rFonts w:ascii="Arial" w:hAnsi="Arial"/>
                <w:highlight w:val="lightGray"/>
              </w:rPr>
              <w:t>Why did you prefer this particular Singapore’s experience over the similar one you mentioned? What is different about the experience you had in Singapore?</w:t>
            </w:r>
            <w:r w:rsidR="00F73C0A" w:rsidRPr="00F73C0A">
              <w:rPr>
                <w:rStyle w:val="Normal"/>
                <w:rFonts w:ascii="Arial" w:hAnsi="Arial"/>
                <w:highlight w:val="lightGray"/>
              </w:rPr>
              <w:br/>
            </w:r>
            <w:r w:rsidRPr="00F73C0A">
              <w:rPr>
                <w:rStyle w:val="Normal"/>
                <w:rFonts w:ascii="Arial" w:hAnsi="Arial"/>
                <w:highlight w:val="lightGray"/>
              </w:rPr>
              <w:t>Kenapa Anda lebih memilih pengalaman di Singapura ini daripada pengalaman yang mirip yang tadi Anda sebutkan? Apa yang berbeda dari pengalaman yang Anda alami di Singapura?</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bl>
    <w:p w:rsidR="00E176F7" w:rsidRPr="00F73C0A" w:rsidRDefault="00E176F7" w:rsidP="00E176F7">
      <w:pPr>
        <w:adjustRightInd w:val="0"/>
        <w:snapToGrid w:val="0"/>
        <w:ind w:left="720"/>
        <w:rPr>
          <w:rFonts w:ascii="Arial" w:hAnsi="Arial"/>
          <w:b/>
          <w:color w:val="0000FF"/>
        </w:rPr>
      </w:pPr>
    </w:p>
    <w:p w:rsidR="00E176F7" w:rsidRPr="00F73C0A" w:rsidRDefault="00E176F7" w:rsidP="00E176F7">
      <w:pPr>
        <w:adjustRightInd w:val="0"/>
        <w:snapToGrid w:val="0"/>
        <w:rPr>
          <w:rFonts w:ascii="Arial" w:hAnsi="Arial"/>
          <w:b/>
          <w:sz w:val="22"/>
        </w:rPr>
      </w:pPr>
      <w:r w:rsidRPr="00F73C0A">
        <w:rPr>
          <w:rStyle w:val="Normal"/>
          <w:rFonts w:ascii="Arial" w:hAnsi="Arial"/>
          <w:b/>
          <w:sz w:val="22"/>
        </w:rPr>
        <w:t>Q1c – 3</w:t>
      </w:r>
      <w:r w:rsidRPr="00F73C0A">
        <w:rPr>
          <w:rStyle w:val="Normal"/>
          <w:rFonts w:ascii="Arial" w:hAnsi="Arial"/>
          <w:b/>
          <w:sz w:val="22"/>
          <w:vertAlign w:val="superscript"/>
        </w:rPr>
        <w:t>rd</w:t>
      </w:r>
      <w:r w:rsidRPr="00F73C0A">
        <w:rPr>
          <w:rStyle w:val="Normal"/>
          <w:rFonts w:ascii="Arial" w:hAnsi="Arial"/>
          <w:b/>
          <w:sz w:val="22"/>
        </w:rPr>
        <w:t xml:space="preserve"> best experience</w:t>
      </w:r>
    </w:p>
    <w:p w:rsidR="00E176F7" w:rsidRPr="00F73C0A" w:rsidRDefault="00E176F7" w:rsidP="00E176F7">
      <w:pPr>
        <w:adjustRightInd w:val="0"/>
        <w:snapToGrid w:val="0"/>
        <w:rPr>
          <w:rFonts w:ascii="Arial" w:hAnsi="Arial"/>
          <w:b/>
          <w:sz w:val="22"/>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E176F7" w:rsidRPr="00F73C0A" w:rsidTr="00E176F7">
        <w:trPr>
          <w:trHeight w:val="785"/>
        </w:trPr>
        <w:tc>
          <w:tcPr>
            <w:tcW w:w="8704" w:type="dxa"/>
          </w:tcPr>
          <w:p w:rsidR="00E176F7" w:rsidRPr="00F73C0A" w:rsidRDefault="00E176F7" w:rsidP="00E176F7">
            <w:pPr>
              <w:rPr>
                <w:rFonts w:ascii="Arial" w:hAnsi="Arial"/>
              </w:rPr>
            </w:pPr>
            <w:r w:rsidRPr="00F73C0A">
              <w:rPr>
                <w:rStyle w:val="Normal"/>
                <w:rFonts w:ascii="Arial" w:hAnsi="Arial"/>
              </w:rPr>
              <w:t xml:space="preserve">1c.1. </w:t>
            </w:r>
            <w:r w:rsidRPr="00F73C0A">
              <w:rPr>
                <w:rStyle w:val="Normal"/>
                <w:rFonts w:ascii="Arial" w:hAnsi="Arial"/>
                <w:highlight w:val="lightGray"/>
              </w:rPr>
              <w:t>What would be your next most enjoyable experience in Singapore? Can you share the experience in detail with me?</w:t>
            </w:r>
            <w:r w:rsidR="00F73C0A" w:rsidRPr="00F73C0A">
              <w:rPr>
                <w:rStyle w:val="Normal"/>
                <w:rFonts w:ascii="Arial" w:hAnsi="Arial"/>
                <w:highlight w:val="lightGray"/>
              </w:rPr>
              <w:br/>
            </w:r>
            <w:r w:rsidRPr="00F73C0A">
              <w:rPr>
                <w:rStyle w:val="Normal"/>
                <w:rFonts w:ascii="Arial" w:hAnsi="Arial"/>
                <w:highlight w:val="lightGray"/>
              </w:rPr>
              <w:t>Apa pengalaman paling menyenangkan Anda yang berikutnya di Singapura? Dapatkah Anda menceritakan pengalaman itu secara teperinci kepada saya?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highlight w:val="lightGray"/>
              </w:rPr>
              <w:t>No other enjoyable experience</w:t>
            </w:r>
            <w:r w:rsidR="00F73C0A" w:rsidRPr="00F73C0A">
              <w:rPr>
                <w:rStyle w:val="Normal"/>
                <w:rFonts w:ascii="Arial" w:hAnsi="Arial"/>
                <w:highlight w:val="lightGray"/>
              </w:rPr>
              <w:br/>
            </w:r>
            <w:r w:rsidRPr="00F73C0A">
              <w:rPr>
                <w:rStyle w:val="Normal"/>
                <w:rFonts w:ascii="Arial" w:hAnsi="Arial"/>
                <w:highlight w:val="lightGray"/>
              </w:rPr>
              <w:t>Tidak ada lagi pengalaman yang menyenangkan</w:t>
            </w:r>
            <w:r w:rsidRPr="00F73C0A">
              <w:rPr>
                <w:rStyle w:val="Normal"/>
                <w:rFonts w:ascii="Arial" w:hAnsi="Arial"/>
              </w:rPr>
              <w:t xml:space="preserve"> (DO NOT READ) - 999</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highlight w:val="lightGray"/>
              </w:rPr>
            </w:pPr>
            <w:r w:rsidRPr="00F73C0A">
              <w:rPr>
                <w:rStyle w:val="Normal"/>
                <w:rFonts w:ascii="Arial" w:hAnsi="Arial"/>
              </w:rPr>
              <w:t xml:space="preserve">1c.2. </w:t>
            </w:r>
            <w:r w:rsidRPr="00F73C0A">
              <w:rPr>
                <w:rStyle w:val="Normal"/>
                <w:rFonts w:ascii="Arial" w:hAnsi="Arial"/>
                <w:highlight w:val="lightGray"/>
              </w:rPr>
              <w:t>Where did you encounter this?</w:t>
            </w:r>
          </w:p>
          <w:p w:rsidR="00E176F7" w:rsidRPr="00F73C0A" w:rsidRDefault="00E176F7" w:rsidP="00E176F7">
            <w:pPr>
              <w:rPr>
                <w:rFonts w:ascii="Arial" w:hAnsi="Arial"/>
                <w:highlight w:val="lightGray"/>
              </w:rPr>
            </w:pPr>
            <w:r w:rsidRPr="00F73C0A">
              <w:rPr>
                <w:rStyle w:val="Normal"/>
                <w:rFonts w:ascii="Arial" w:hAnsi="Arial"/>
                <w:highlight w:val="lightGray"/>
              </w:rPr>
              <w:t>(if a wide place is mentioned e.g. Sentosa, ask for specific location / place in Sentosa)</w:t>
            </w:r>
            <w:r w:rsidR="00F73C0A" w:rsidRPr="00F73C0A">
              <w:rPr>
                <w:rStyle w:val="Normal"/>
                <w:rFonts w:ascii="Arial" w:hAnsi="Arial"/>
                <w:highlight w:val="lightGray"/>
              </w:rPr>
              <w:br/>
            </w:r>
            <w:r w:rsidRPr="00F73C0A">
              <w:rPr>
                <w:rStyle w:val="Normal"/>
                <w:rFonts w:ascii="Arial" w:hAnsi="Arial"/>
                <w:highlight w:val="lightGray"/>
              </w:rPr>
              <w:t>Di mana Anda mengalaminya?</w:t>
            </w:r>
          </w:p>
          <w:p w:rsidR="00E176F7" w:rsidRPr="00F73C0A" w:rsidRDefault="00E176F7" w:rsidP="00E176F7">
            <w:pPr>
              <w:rPr>
                <w:rFonts w:ascii="Arial" w:hAnsi="Arial"/>
              </w:rPr>
            </w:pPr>
            <w:r w:rsidRPr="00F73C0A">
              <w:rPr>
                <w:rStyle w:val="Normal"/>
                <w:rFonts w:ascii="Arial" w:hAnsi="Arial"/>
                <w:highlight w:val="lightGray"/>
              </w:rPr>
              <w:t>(jika yang disebutkan adalah tempat yang luas, misalnya Sentosa, tanyakan lokasi/tempat spesifiknya di Sentosa)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1255"/>
        </w:trPr>
        <w:tc>
          <w:tcPr>
            <w:tcW w:w="8704" w:type="dxa"/>
          </w:tcPr>
          <w:p w:rsidR="00E176F7" w:rsidRPr="00F73C0A" w:rsidRDefault="00E176F7" w:rsidP="00E176F7">
            <w:pPr>
              <w:rPr>
                <w:rFonts w:ascii="Arial" w:hAnsi="Arial"/>
              </w:rPr>
            </w:pPr>
            <w:r w:rsidRPr="00F73C0A">
              <w:rPr>
                <w:rStyle w:val="Normal"/>
                <w:rFonts w:ascii="Arial" w:hAnsi="Arial"/>
              </w:rPr>
              <w:t xml:space="preserve">1c.3 </w:t>
            </w:r>
            <w:r w:rsidRPr="00F73C0A">
              <w:rPr>
                <w:rStyle w:val="Normal"/>
                <w:rFonts w:ascii="Arial" w:hAnsi="Arial"/>
                <w:highlight w:val="lightGray"/>
              </w:rPr>
              <w:t>Who were you with?</w:t>
            </w:r>
            <w:r w:rsidR="00F73C0A" w:rsidRPr="00F73C0A">
              <w:rPr>
                <w:rStyle w:val="Normal"/>
                <w:rFonts w:ascii="Arial" w:hAnsi="Arial"/>
                <w:highlight w:val="lightGray"/>
              </w:rPr>
              <w:br/>
            </w:r>
            <w:r w:rsidRPr="00F73C0A">
              <w:rPr>
                <w:rStyle w:val="Normal"/>
                <w:rFonts w:ascii="Arial" w:hAnsi="Arial"/>
                <w:highlight w:val="lightGray"/>
              </w:rPr>
              <w:t>Dengan siapa Anda saat itu?</w:t>
            </w:r>
            <w:r w:rsidRPr="00F73C0A">
              <w:rPr>
                <w:rStyle w:val="Normal"/>
                <w:rFonts w:ascii="Arial" w:hAnsi="Arial"/>
              </w:rPr>
              <w:t xml:space="preserve"> </w:t>
            </w: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1c.4. </w:t>
            </w:r>
            <w:r w:rsidRPr="00F73C0A">
              <w:rPr>
                <w:rStyle w:val="Normal"/>
                <w:rFonts w:ascii="Arial" w:hAnsi="Arial"/>
                <w:highlight w:val="lightGray"/>
              </w:rPr>
              <w:t>When was it?  The last trip or the current trip?</w:t>
            </w:r>
            <w:r w:rsidR="00F73C0A" w:rsidRPr="00F73C0A">
              <w:rPr>
                <w:rStyle w:val="Normal"/>
                <w:rFonts w:ascii="Arial" w:hAnsi="Arial"/>
                <w:highlight w:val="lightGray"/>
              </w:rPr>
              <w:br/>
            </w:r>
            <w:r w:rsidRPr="00F73C0A">
              <w:rPr>
                <w:rStyle w:val="Normal"/>
                <w:rFonts w:ascii="Arial" w:hAnsi="Arial"/>
                <w:highlight w:val="lightGray"/>
              </w:rPr>
              <w:t>Kapan itu terjadi?  Perjalanan sebelumnya atau perjalanan saat ini?</w:t>
            </w: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1c.5. </w:t>
            </w:r>
            <w:r w:rsidRPr="00F73C0A">
              <w:rPr>
                <w:rStyle w:val="Normal"/>
                <w:rFonts w:ascii="Arial" w:hAnsi="Arial"/>
                <w:highlight w:val="lightGray"/>
              </w:rPr>
              <w:t>What do you like about it?</w:t>
            </w:r>
            <w:r w:rsidR="00F73C0A" w:rsidRPr="00F73C0A">
              <w:rPr>
                <w:rStyle w:val="Normal"/>
                <w:rFonts w:ascii="Arial" w:hAnsi="Arial"/>
                <w:highlight w:val="lightGray"/>
              </w:rPr>
              <w:br/>
            </w:r>
            <w:r w:rsidRPr="00F73C0A">
              <w:rPr>
                <w:rStyle w:val="Normal"/>
                <w:rFonts w:ascii="Arial" w:hAnsi="Arial"/>
                <w:highlight w:val="lightGray"/>
              </w:rPr>
              <w:t>Apa yang Anda sukai dari pengalaman ini?</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840"/>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1c.6. </w:t>
            </w:r>
            <w:r w:rsidRPr="00F73C0A">
              <w:rPr>
                <w:rStyle w:val="Normal"/>
                <w:rFonts w:ascii="Arial" w:hAnsi="Arial"/>
                <w:highlight w:val="lightGray"/>
              </w:rPr>
              <w:t>What was it in particular about this experience that pleasantly surprised you or made the experience different and unexpectedly enjoyable?</w:t>
            </w:r>
            <w:r w:rsidR="00F73C0A" w:rsidRPr="00F73C0A">
              <w:rPr>
                <w:rStyle w:val="Normal"/>
                <w:rFonts w:ascii="Arial" w:hAnsi="Arial"/>
                <w:highlight w:val="lightGray"/>
              </w:rPr>
              <w:br/>
            </w:r>
            <w:r w:rsidRPr="00F73C0A">
              <w:rPr>
                <w:rStyle w:val="Normal"/>
                <w:rFonts w:ascii="Arial" w:hAnsi="Arial"/>
                <w:highlight w:val="lightGray"/>
              </w:rPr>
              <w:t>Apa khususnya dalam pengalaman ini yang membuat Anda terkejut senang atau membuatnya berbeda dan, secara tak terduga, menggembirakan?</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r w:rsidRPr="00F73C0A">
              <w:rPr>
                <w:rStyle w:val="Normal"/>
                <w:rFonts w:ascii="Arial" w:hAnsi="Arial"/>
              </w:rPr>
              <w:t xml:space="preserve">(probe for specific </w:t>
            </w:r>
            <w:r w:rsidRPr="00F73C0A">
              <w:rPr>
                <w:rStyle w:val="Normal"/>
                <w:rFonts w:ascii="Arial" w:hAnsi="Arial"/>
                <w:b/>
              </w:rPr>
              <w:t>emotional</w:t>
            </w:r>
            <w:r w:rsidRPr="00F73C0A">
              <w:rPr>
                <w:rStyle w:val="Normal"/>
                <w:rFonts w:ascii="Arial" w:hAnsi="Arial"/>
              </w:rPr>
              <w:t xml:space="preserve"> reasons e.g opportunities to bond with family, good place to relax and unwind, chance to learn something new, chance to challenge myself etc)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1c.7. </w:t>
            </w:r>
            <w:r w:rsidRPr="00F73C0A">
              <w:rPr>
                <w:rStyle w:val="Normal"/>
                <w:rFonts w:ascii="Arial" w:hAnsi="Arial"/>
                <w:highlight w:val="lightGray"/>
              </w:rPr>
              <w:t>How is that special or important to you?</w:t>
            </w:r>
            <w:r w:rsidR="00F73C0A" w:rsidRPr="00F73C0A">
              <w:rPr>
                <w:rStyle w:val="Normal"/>
                <w:rFonts w:ascii="Arial" w:hAnsi="Arial"/>
                <w:highlight w:val="lightGray"/>
              </w:rPr>
              <w:br/>
            </w:r>
            <w:r w:rsidRPr="00F73C0A">
              <w:rPr>
                <w:rStyle w:val="Normal"/>
                <w:rFonts w:ascii="Arial" w:hAnsi="Arial"/>
                <w:highlight w:val="lightGray"/>
              </w:rPr>
              <w:t>Kenapa itu istimewa atau penting bagi Anda?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1c.8. </w:t>
            </w:r>
            <w:r w:rsidRPr="00F73C0A">
              <w:rPr>
                <w:rStyle w:val="Normal"/>
                <w:rFonts w:ascii="Arial" w:hAnsi="Arial"/>
                <w:highlight w:val="lightGray"/>
              </w:rPr>
              <w:t>How does it make you feel, at that time?</w:t>
            </w:r>
            <w:r w:rsidR="00F73C0A" w:rsidRPr="00F73C0A">
              <w:rPr>
                <w:rStyle w:val="Normal"/>
                <w:rFonts w:ascii="Arial" w:hAnsi="Arial"/>
                <w:highlight w:val="lightGray"/>
              </w:rPr>
              <w:br/>
            </w:r>
            <w:r w:rsidRPr="00F73C0A">
              <w:rPr>
                <w:rStyle w:val="Normal"/>
                <w:rFonts w:ascii="Arial" w:hAnsi="Arial"/>
                <w:highlight w:val="lightGray"/>
              </w:rPr>
              <w:t>Bagaimana perasaan Anda pada saat itu?</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r w:rsidRPr="00F73C0A">
              <w:rPr>
                <w:rStyle w:val="Normal"/>
                <w:rFonts w:ascii="Arial" w:hAnsi="Arial"/>
              </w:rPr>
              <w:t xml:space="preserve">(probe for specific </w:t>
            </w:r>
            <w:r w:rsidRPr="00F73C0A">
              <w:rPr>
                <w:rStyle w:val="Normal"/>
                <w:rFonts w:ascii="Arial" w:hAnsi="Arial"/>
                <w:b/>
              </w:rPr>
              <w:t>emotional</w:t>
            </w:r>
            <w:r w:rsidRPr="00F73C0A">
              <w:rPr>
                <w:rStyle w:val="Normal"/>
                <w:rFonts w:ascii="Arial" w:hAnsi="Arial"/>
              </w:rPr>
              <w:t xml:space="preserve"> reasons if not mentioned in earlier questions e.g happy because I could spend time with my children, more cultured because I now understand the local culture)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b/>
                <w:color w:val="1F497D"/>
              </w:rPr>
            </w:pPr>
            <w:r w:rsidRPr="00F73C0A">
              <w:rPr>
                <w:rStyle w:val="Normal"/>
                <w:rFonts w:ascii="Arial" w:hAnsi="Arial"/>
                <w:b/>
                <w:color w:val="1F497D"/>
              </w:rPr>
              <w:t>Ask only for repeat visitors (S12 not Code 1)</w:t>
            </w:r>
          </w:p>
          <w:p w:rsidR="00E176F7" w:rsidRPr="00F73C0A" w:rsidRDefault="00E176F7" w:rsidP="00E176F7">
            <w:pPr>
              <w:rPr>
                <w:rFonts w:ascii="Arial" w:hAnsi="Arial"/>
              </w:rPr>
            </w:pPr>
            <w:r w:rsidRPr="00F73C0A">
              <w:rPr>
                <w:rStyle w:val="Normal"/>
                <w:rFonts w:ascii="Arial" w:hAnsi="Arial"/>
              </w:rPr>
              <w:t xml:space="preserve">1c.9. </w:t>
            </w:r>
            <w:r w:rsidRPr="00F73C0A">
              <w:rPr>
                <w:rStyle w:val="Normal"/>
                <w:rFonts w:ascii="Arial" w:hAnsi="Arial"/>
                <w:highlight w:val="lightGray"/>
              </w:rPr>
              <w:t>Is this the first time you had this experience this on all your trips to Singapore?</w:t>
            </w:r>
            <w:r w:rsidR="00F73C0A" w:rsidRPr="00F73C0A">
              <w:rPr>
                <w:rStyle w:val="Normal"/>
                <w:rFonts w:ascii="Arial" w:hAnsi="Arial"/>
                <w:highlight w:val="lightGray"/>
              </w:rPr>
              <w:br/>
            </w:r>
            <w:r w:rsidRPr="00F73C0A">
              <w:rPr>
                <w:rStyle w:val="Normal"/>
                <w:rFonts w:ascii="Arial" w:hAnsi="Arial"/>
                <w:highlight w:val="lightGray"/>
              </w:rPr>
              <w:t>Apakah ini kali pertama Anda mengalaminya dalam semua perjalanan Anda di Singapura?</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1c.10. </w:t>
            </w:r>
            <w:r w:rsidRPr="00F73C0A">
              <w:rPr>
                <w:rStyle w:val="Normal"/>
                <w:rFonts w:ascii="Arial" w:hAnsi="Arial"/>
                <w:highlight w:val="lightGray"/>
              </w:rPr>
              <w:t>Why did you choose to experience it?</w:t>
            </w:r>
            <w:r w:rsidR="00F73C0A" w:rsidRPr="00F73C0A">
              <w:rPr>
                <w:rStyle w:val="Normal"/>
                <w:rFonts w:ascii="Arial" w:hAnsi="Arial"/>
                <w:highlight w:val="lightGray"/>
              </w:rPr>
              <w:br/>
            </w:r>
            <w:r w:rsidRPr="00F73C0A">
              <w:rPr>
                <w:rStyle w:val="Normal"/>
                <w:rFonts w:ascii="Arial" w:hAnsi="Arial"/>
                <w:highlight w:val="lightGray"/>
              </w:rPr>
              <w:t>Kenapa Anda memilih untuk merasakannya?</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1c.11. </w:t>
            </w:r>
            <w:r w:rsidRPr="00F73C0A">
              <w:rPr>
                <w:rStyle w:val="Normal"/>
                <w:rFonts w:ascii="Arial" w:hAnsi="Arial"/>
                <w:highlight w:val="lightGray"/>
              </w:rPr>
              <w:t>Would this be one of the main reasons for you to visit Singapore then?</w:t>
            </w:r>
            <w:r w:rsidR="00F73C0A" w:rsidRPr="00F73C0A">
              <w:rPr>
                <w:rStyle w:val="Normal"/>
                <w:rFonts w:ascii="Arial" w:hAnsi="Arial"/>
                <w:highlight w:val="lightGray"/>
              </w:rPr>
              <w:br/>
            </w:r>
            <w:r w:rsidRPr="00F73C0A">
              <w:rPr>
                <w:rStyle w:val="Normal"/>
                <w:rFonts w:ascii="Arial" w:hAnsi="Arial"/>
                <w:highlight w:val="lightGray"/>
              </w:rPr>
              <w:t>Kalau begitu apakah ini akan menjadi salah satu alasan utama Anda untuk mengunjungi Singapura?</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rPr>
          <w:trHeight w:val="781"/>
        </w:trPr>
        <w:tc>
          <w:tcPr>
            <w:tcW w:w="8704" w:type="dxa"/>
          </w:tcPr>
          <w:p w:rsidR="00E176F7" w:rsidRPr="00F73C0A" w:rsidRDefault="00E176F7" w:rsidP="00E176F7">
            <w:pPr>
              <w:rPr>
                <w:rFonts w:ascii="Arial" w:hAnsi="Arial"/>
              </w:rPr>
            </w:pPr>
            <w:r w:rsidRPr="00F73C0A">
              <w:rPr>
                <w:rStyle w:val="Normal"/>
                <w:rFonts w:ascii="Arial" w:hAnsi="Arial"/>
              </w:rPr>
              <w:t xml:space="preserve">1c.12. </w:t>
            </w:r>
            <w:r w:rsidRPr="00F73C0A">
              <w:rPr>
                <w:rStyle w:val="Normal"/>
                <w:rFonts w:ascii="Arial" w:hAnsi="Arial"/>
                <w:highlight w:val="lightGray"/>
              </w:rPr>
              <w:t>It is very common that people will think of other places they have visited when they travel and then make comparison. Can you tell me what similar experiences that you may have encountered in other countries or destinations did this experience remind you of?</w:t>
            </w:r>
            <w:r w:rsidR="00F73C0A" w:rsidRPr="00F73C0A">
              <w:rPr>
                <w:rStyle w:val="Normal"/>
                <w:rFonts w:ascii="Arial" w:hAnsi="Arial"/>
                <w:highlight w:val="lightGray"/>
              </w:rPr>
              <w:br/>
            </w:r>
            <w:r w:rsidRPr="00F73C0A">
              <w:rPr>
                <w:rStyle w:val="Normal"/>
                <w:rFonts w:ascii="Arial" w:hAnsi="Arial"/>
                <w:highlight w:val="lightGray"/>
              </w:rPr>
              <w:t>Sangat wajar orang akan memikirkan tempat lain yang telah mereka kunjungi saat mereka melancong dan lalu membuat perbandingan. Dapatkah Anda memberi tahu saya pengalaman apa yang mirip dengan pengalaman ini yang mungkin pernah Anda dapatkan di negara atau tempat wisata lain?</w:t>
            </w:r>
            <w:r w:rsidRPr="00F73C0A">
              <w:rPr>
                <w:rStyle w:val="Normal"/>
                <w:rFonts w:ascii="Arial" w:hAnsi="Arial"/>
              </w:rPr>
              <w:t xml:space="preserve">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(do not read out) </w:t>
            </w:r>
            <w:r w:rsidRPr="00F73C0A">
              <w:rPr>
                <w:rStyle w:val="Normal"/>
                <w:rFonts w:ascii="Arial" w:hAnsi="Arial"/>
                <w:highlight w:val="lightGray"/>
              </w:rPr>
              <w:t>Can’t think of any</w:t>
            </w:r>
            <w:r w:rsidR="00F73C0A" w:rsidRPr="00F73C0A">
              <w:rPr>
                <w:rStyle w:val="Normal"/>
                <w:rFonts w:ascii="Arial" w:hAnsi="Arial"/>
                <w:highlight w:val="lightGray"/>
              </w:rPr>
              <w:br/>
            </w:r>
            <w:r w:rsidRPr="00F73C0A">
              <w:rPr>
                <w:rStyle w:val="Normal"/>
                <w:rFonts w:ascii="Arial" w:hAnsi="Arial"/>
                <w:highlight w:val="lightGray"/>
              </w:rPr>
              <w:t>Sepertinya tidak ada</w:t>
            </w:r>
            <w:r w:rsidRPr="00F73C0A">
              <w:rPr>
                <w:rStyle w:val="Normal"/>
                <w:rFonts w:ascii="Arial" w:hAnsi="Arial"/>
              </w:rPr>
              <w:t xml:space="preserve"> – code 99</w:t>
            </w: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b/>
                <w:color w:val="0000FF"/>
              </w:rPr>
            </w:pPr>
            <w:r w:rsidRPr="00F73C0A">
              <w:rPr>
                <w:rStyle w:val="Normal"/>
                <w:rFonts w:ascii="Arial" w:hAnsi="Arial"/>
              </w:rPr>
              <w:t xml:space="preserve">1c.13. </w:t>
            </w:r>
            <w:r w:rsidRPr="00F73C0A">
              <w:rPr>
                <w:rStyle w:val="Normal"/>
                <w:rFonts w:ascii="Arial" w:hAnsi="Arial"/>
                <w:b/>
                <w:color w:val="0000FF"/>
              </w:rPr>
              <w:t>Ask if Code 99 is not selected for Q1c.12</w:t>
            </w:r>
          </w:p>
          <w:p w:rsidR="00E176F7" w:rsidRPr="00F73C0A" w:rsidRDefault="00E176F7" w:rsidP="00E176F7">
            <w:pPr>
              <w:rPr>
                <w:rFonts w:ascii="Arial" w:hAnsi="Arial"/>
                <w:b/>
                <w:color w:val="0000FF"/>
              </w:rPr>
            </w:pPr>
            <w:r w:rsidRPr="00F73C0A">
              <w:rPr>
                <w:rStyle w:val="Normal"/>
                <w:rFonts w:ascii="Arial" w:hAnsi="Arial"/>
                <w:highlight w:val="lightGray"/>
              </w:rPr>
              <w:t>Which one do you prefer; the Singapore experience or the similar experience that you have thought of?</w:t>
            </w:r>
            <w:r w:rsidR="00F73C0A" w:rsidRPr="00F73C0A">
              <w:rPr>
                <w:rStyle w:val="Normal"/>
                <w:rFonts w:ascii="Arial" w:hAnsi="Arial"/>
                <w:highlight w:val="lightGray"/>
              </w:rPr>
              <w:br/>
            </w:r>
            <w:r w:rsidRPr="00F73C0A">
              <w:rPr>
                <w:rStyle w:val="Normal"/>
                <w:rFonts w:ascii="Arial" w:hAnsi="Arial"/>
                <w:highlight w:val="lightGray"/>
              </w:rPr>
              <w:t>Mana yang akan Anda pilih; pengalaman di Singapura atau pengalaman lain yang mirip yang Anda pikirkan?</w:t>
            </w:r>
          </w:p>
          <w:p w:rsidR="00E176F7" w:rsidRPr="00F73C0A" w:rsidRDefault="00E176F7" w:rsidP="00E176F7">
            <w:pPr>
              <w:rPr>
                <w:rFonts w:ascii="Arial" w:hAnsi="Arial"/>
                <w:b/>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Singapore experience</w:t>
                  </w:r>
                  <w:r w:rsidR="00F73C0A" w:rsidRPr="00F73C0A">
                    <w:rPr>
                      <w:rStyle w:val="Normal"/>
                      <w:rFonts w:ascii="Arial" w:hAnsi="Arial"/>
                      <w:highlight w:val="lightGray"/>
                    </w:rPr>
                    <w:br/>
                  </w:r>
                  <w:r w:rsidRPr="00F73C0A">
                    <w:rPr>
                      <w:rStyle w:val="Normal"/>
                      <w:rFonts w:ascii="Arial" w:hAnsi="Arial"/>
                      <w:highlight w:val="lightGray"/>
                    </w:rPr>
                    <w:t>Pengalaman di Singapura</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b/>
                      <w:color w:val="0000FF"/>
                    </w:rPr>
                  </w:pPr>
                  <w:r w:rsidRPr="00F73C0A">
                    <w:rPr>
                      <w:rStyle w:val="Normal"/>
                      <w:rFonts w:ascii="Arial" w:hAnsi="Arial"/>
                      <w:b/>
                      <w:color w:val="0000FF"/>
                    </w:rPr>
                    <w:t>Go to Q1c.15</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highlight w:val="lightGray"/>
                    </w:rPr>
                    <w:t>Other experience</w:t>
                  </w:r>
                  <w:r w:rsidR="00F73C0A" w:rsidRPr="00F73C0A">
                    <w:rPr>
                      <w:rStyle w:val="Normal"/>
                      <w:rFonts w:ascii="Arial" w:hAnsi="Arial"/>
                      <w:highlight w:val="lightGray"/>
                    </w:rPr>
                    <w:br/>
                  </w:r>
                  <w:r w:rsidRPr="00F73C0A">
                    <w:rPr>
                      <w:rStyle w:val="Normal"/>
                      <w:rFonts w:ascii="Arial" w:hAnsi="Arial"/>
                      <w:highlight w:val="lightGray"/>
                    </w:rPr>
                    <w:t>Pengalaman lain</w:t>
                  </w:r>
                  <w:r w:rsidRPr="00F73C0A">
                    <w:rPr>
                      <w:rStyle w:val="Normal"/>
                      <w:rFonts w:ascii="Arial" w:hAnsi="Arial"/>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tcBorders>
                    <w:left w:val="single" w:sz="4" w:space="0" w:color="auto"/>
                    <w:right w:val="single" w:sz="4" w:space="0" w:color="auto"/>
                  </w:tcBorders>
                  <w:vAlign w:val="center"/>
                </w:tcPr>
                <w:p w:rsidR="00E176F7" w:rsidRPr="00F73C0A" w:rsidRDefault="00E176F7" w:rsidP="00E176F7">
                  <w:pPr>
                    <w:jc w:val="center"/>
                    <w:rPr>
                      <w:rFonts w:ascii="Arial" w:hAnsi="Arial"/>
                      <w:b/>
                      <w:color w:val="0000FF"/>
                    </w:rPr>
                  </w:pPr>
                  <w:r w:rsidRPr="00F73C0A">
                    <w:rPr>
                      <w:rStyle w:val="Normal"/>
                      <w:rFonts w:ascii="Arial" w:hAnsi="Arial"/>
                      <w:b/>
                      <w:color w:val="0000FF"/>
                    </w:rPr>
                    <w:t>Go to Q1c.14</w:t>
                  </w:r>
                </w:p>
              </w:tc>
            </w:tr>
          </w:tbl>
          <w:p w:rsidR="00E176F7" w:rsidRPr="00F73C0A" w:rsidRDefault="00E176F7" w:rsidP="00E176F7">
            <w:pPr>
              <w:rPr>
                <w:rFonts w:ascii="Arial" w:hAnsi="Arial"/>
              </w:rPr>
            </w:pPr>
            <w:r w:rsidRPr="00F73C0A">
              <w:rPr>
                <w:rStyle w:val="Normal"/>
                <w:rFonts w:ascii="Arial" w:hAnsi="Arial"/>
              </w:rPr>
              <w:t>.</w:t>
            </w: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1c.14. </w:t>
            </w:r>
            <w:r w:rsidRPr="00F73C0A">
              <w:rPr>
                <w:rStyle w:val="Normal"/>
                <w:rFonts w:ascii="Arial" w:hAnsi="Arial"/>
                <w:b/>
                <w:color w:val="0000FF"/>
              </w:rPr>
              <w:t>Ask if Q1c.13=Code 2</w:t>
            </w:r>
          </w:p>
          <w:p w:rsidR="00E176F7" w:rsidRPr="00F73C0A" w:rsidRDefault="00E176F7" w:rsidP="00E176F7">
            <w:pPr>
              <w:adjustRightInd w:val="0"/>
              <w:snapToGrid w:val="0"/>
              <w:rPr>
                <w:rFonts w:ascii="Arial" w:hAnsi="Arial"/>
                <w:b/>
                <w:color w:val="0000FF"/>
              </w:rPr>
            </w:pPr>
            <w:r w:rsidRPr="00F73C0A">
              <w:rPr>
                <w:rStyle w:val="Normal"/>
                <w:rFonts w:ascii="Arial" w:hAnsi="Arial"/>
                <w:highlight w:val="lightGray"/>
              </w:rPr>
              <w:t>Why did you prefer the other experience you have encountered? What makes you like the other experience more?   What is missing in Singapore’s offering?  How could it improve such that you can</w:t>
            </w:r>
            <w:r w:rsidR="00F73C0A" w:rsidRPr="00F73C0A">
              <w:rPr>
                <w:rStyle w:val="Normal"/>
                <w:rFonts w:ascii="Arial" w:hAnsi="Arial"/>
                <w:highlight w:val="lightGray"/>
              </w:rPr>
              <w:br/>
            </w:r>
            <w:r w:rsidRPr="00F73C0A">
              <w:rPr>
                <w:rStyle w:val="Normal"/>
                <w:rFonts w:ascii="Arial" w:hAnsi="Arial"/>
                <w:highlight w:val="lightGray"/>
              </w:rPr>
              <w:t>Kenapa Anda lebih memilih pengalaman lain yang pernah Anda dapatkan itu? Apa yang membuat Anda lebih suka pengalaman yang lain itu?   Apa yang kurang dari yang telah diberikan Singapura?  Perbaikan apa yang perlu dilakukan agar Anda dapat</w:t>
            </w:r>
            <w:r w:rsidRPr="00F73C0A">
              <w:rPr>
                <w:rStyle w:val="Normal"/>
                <w:rFonts w:ascii="Arial" w:hAnsi="Arial"/>
              </w:rPr>
              <w:t xml:space="preserve"> </w:t>
            </w:r>
            <w:r w:rsidRPr="00F73C0A">
              <w:rPr>
                <w:rStyle w:val="Normal"/>
                <w:rFonts w:ascii="Arial" w:hAnsi="Arial"/>
                <w:b/>
                <w:color w:val="0000FF"/>
              </w:rPr>
              <w:t>[insert emotional mentioned in Q1c.5/6/7/8]</w:t>
            </w:r>
            <w:r w:rsidRPr="00F73C0A">
              <w:rPr>
                <w:rStyle w:val="Normal"/>
                <w:rFonts w:ascii="Arial" w:hAnsi="Arial"/>
              </w:rPr>
              <w:t xml:space="preserve">?  </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781"/>
        </w:trPr>
        <w:tc>
          <w:tcPr>
            <w:tcW w:w="8704"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1c.15. </w:t>
            </w:r>
            <w:r w:rsidRPr="00F73C0A">
              <w:rPr>
                <w:rStyle w:val="Normal"/>
                <w:rFonts w:ascii="Arial" w:hAnsi="Arial"/>
                <w:b/>
                <w:color w:val="0000FF"/>
              </w:rPr>
              <w:t>Ask if Q1c.13=Code 1</w:t>
            </w:r>
          </w:p>
          <w:p w:rsidR="00E176F7" w:rsidRPr="00F73C0A" w:rsidRDefault="00E176F7" w:rsidP="00E176F7">
            <w:pPr>
              <w:adjustRightInd w:val="0"/>
              <w:snapToGrid w:val="0"/>
              <w:rPr>
                <w:rFonts w:ascii="Arial" w:hAnsi="Arial"/>
              </w:rPr>
            </w:pPr>
            <w:r w:rsidRPr="00F73C0A">
              <w:rPr>
                <w:rStyle w:val="Normal"/>
                <w:rFonts w:ascii="Arial" w:hAnsi="Arial"/>
                <w:highlight w:val="lightGray"/>
              </w:rPr>
              <w:t>Why did you prefer this particular Singapore’s experience over the similar one you mentioned? What is different about the experience you had in Singapore?</w:t>
            </w:r>
            <w:r w:rsidR="00F73C0A" w:rsidRPr="00F73C0A">
              <w:rPr>
                <w:rStyle w:val="Normal"/>
                <w:rFonts w:ascii="Arial" w:hAnsi="Arial"/>
                <w:highlight w:val="lightGray"/>
              </w:rPr>
              <w:br/>
            </w:r>
            <w:r w:rsidRPr="00F73C0A">
              <w:rPr>
                <w:rStyle w:val="Normal"/>
                <w:rFonts w:ascii="Arial" w:hAnsi="Arial"/>
                <w:highlight w:val="lightGray"/>
              </w:rPr>
              <w:t>Kenapa Anda lebih memilih pengalaman di Singapura ini daripada pengalaman yang mirip yang tadi Anda sebutkan? Apa yang berbeda dari pengalaman yang Anda alami di Singapura?</w:t>
            </w: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bl>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b/>
          <w:sz w:val="22"/>
        </w:rPr>
      </w:pPr>
      <w:r w:rsidRPr="00F73C0A">
        <w:br w:type="page"/>
      </w:r>
      <w:r w:rsidRPr="00F73C0A">
        <w:rPr>
          <w:rStyle w:val="Normal"/>
          <w:rFonts w:ascii="Arial" w:hAnsi="Arial"/>
          <w:b/>
          <w:sz w:val="22"/>
        </w:rPr>
        <w:t>Q1d – 4</w:t>
      </w:r>
      <w:r w:rsidRPr="00F73C0A">
        <w:rPr>
          <w:rStyle w:val="Normal"/>
          <w:rFonts w:ascii="Arial" w:hAnsi="Arial"/>
          <w:b/>
          <w:sz w:val="22"/>
          <w:vertAlign w:val="superscript"/>
        </w:rPr>
        <w:t>th</w:t>
      </w:r>
      <w:r w:rsidRPr="00F73C0A">
        <w:rPr>
          <w:rStyle w:val="Normal"/>
          <w:rFonts w:ascii="Arial" w:hAnsi="Arial"/>
          <w:b/>
          <w:sz w:val="22"/>
        </w:rPr>
        <w:t xml:space="preserve"> best experience</w:t>
      </w:r>
    </w:p>
    <w:p w:rsidR="00E176F7" w:rsidRPr="00F73C0A" w:rsidRDefault="00E176F7" w:rsidP="00E176F7">
      <w:pPr>
        <w:adjustRightInd w:val="0"/>
        <w:snapToGrid w:val="0"/>
        <w:rPr>
          <w:rFonts w:ascii="Arial" w:hAnsi="Arial"/>
          <w:b/>
          <w:sz w:val="22"/>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E176F7" w:rsidRPr="00F73C0A" w:rsidTr="00E176F7">
        <w:trPr>
          <w:trHeight w:val="785"/>
        </w:trPr>
        <w:tc>
          <w:tcPr>
            <w:tcW w:w="8704" w:type="dxa"/>
          </w:tcPr>
          <w:p w:rsidR="00E176F7" w:rsidRPr="00F73C0A" w:rsidRDefault="00E176F7" w:rsidP="00E176F7">
            <w:pPr>
              <w:rPr>
                <w:rFonts w:ascii="Arial" w:hAnsi="Arial"/>
              </w:rPr>
            </w:pPr>
            <w:r w:rsidRPr="00F73C0A">
              <w:rPr>
                <w:rStyle w:val="Normal"/>
                <w:rFonts w:ascii="Arial" w:hAnsi="Arial"/>
              </w:rPr>
              <w:t xml:space="preserve">1d. </w:t>
            </w:r>
            <w:r w:rsidRPr="00F73C0A">
              <w:rPr>
                <w:rStyle w:val="Normal"/>
                <w:rFonts w:ascii="Arial" w:hAnsi="Arial"/>
                <w:highlight w:val="lightGray"/>
              </w:rPr>
              <w:t>What would be your next most enjoyable experience in Singapore?</w:t>
            </w:r>
            <w:r w:rsidR="00F73C0A" w:rsidRPr="00F73C0A">
              <w:rPr>
                <w:rStyle w:val="Normal"/>
                <w:rFonts w:ascii="Arial" w:hAnsi="Arial"/>
                <w:highlight w:val="lightGray"/>
              </w:rPr>
              <w:br/>
            </w:r>
            <w:r w:rsidRPr="00F73C0A">
              <w:rPr>
                <w:rStyle w:val="Normal"/>
                <w:rFonts w:ascii="Arial" w:hAnsi="Arial"/>
                <w:highlight w:val="lightGray"/>
              </w:rPr>
              <w:t>Apa pengalaman paling menyenangkan Anda yang berikutnya di Singapura?</w:t>
            </w:r>
            <w:r w:rsidRPr="00F73C0A">
              <w:rPr>
                <w:rStyle w:val="Normal"/>
                <w:rFonts w:ascii="Arial" w:hAnsi="Arial"/>
              </w:rPr>
              <w:t xml:space="preserve"> </w:t>
            </w:r>
          </w:p>
          <w:p w:rsidR="00E176F7" w:rsidRPr="00F73C0A" w:rsidRDefault="00E176F7" w:rsidP="00E176F7">
            <w:pPr>
              <w:rPr>
                <w:rFonts w:ascii="Arial" w:hAnsi="Arial"/>
              </w:rPr>
            </w:pPr>
          </w:p>
          <w:p w:rsidR="00E176F7" w:rsidRPr="009901D2" w:rsidRDefault="00E176F7" w:rsidP="00E176F7">
            <w:pPr>
              <w:rPr>
                <w:rFonts w:ascii="Arial" w:hAnsi="Arial"/>
                <w:lang w:val="en-US"/>
              </w:rPr>
            </w:pPr>
            <w:r w:rsidRPr="00F73C0A">
              <w:rPr>
                <w:rStyle w:val="Normal"/>
                <w:rFonts w:ascii="Arial" w:hAnsi="Arial"/>
                <w:highlight w:val="lightGray"/>
              </w:rPr>
              <w:t>What</w:t>
            </w:r>
            <w:r w:rsidR="00F73C0A" w:rsidRPr="00F73C0A">
              <w:rPr>
                <w:rStyle w:val="Normal"/>
                <w:rFonts w:ascii="Arial" w:hAnsi="Arial"/>
                <w:highlight w:val="lightGray"/>
              </w:rPr>
              <w:br/>
            </w:r>
            <w:r w:rsidRPr="00F73C0A">
              <w:rPr>
                <w:rStyle w:val="Normal"/>
                <w:rFonts w:ascii="Arial" w:hAnsi="Arial"/>
                <w:highlight w:val="lightGray"/>
              </w:rPr>
              <w:t>Apa</w:t>
            </w:r>
            <w:r w:rsidR="009901D2">
              <w:rPr>
                <w:rStyle w:val="Normal"/>
                <w:rFonts w:ascii="Arial" w:hAnsi="Arial"/>
              </w:rPr>
              <w:t xml:space="preserve">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highlight w:val="lightGray"/>
              </w:rPr>
              <w:t>No other enjoyable experience</w:t>
            </w:r>
            <w:r w:rsidR="00F73C0A" w:rsidRPr="00F73C0A">
              <w:rPr>
                <w:rStyle w:val="Normal"/>
                <w:rFonts w:ascii="Arial" w:hAnsi="Arial"/>
                <w:highlight w:val="lightGray"/>
              </w:rPr>
              <w:br/>
            </w:r>
            <w:r w:rsidRPr="00F73C0A">
              <w:rPr>
                <w:rStyle w:val="Normal"/>
                <w:rFonts w:ascii="Arial" w:hAnsi="Arial"/>
                <w:highlight w:val="lightGray"/>
              </w:rPr>
              <w:t>Tidak ada lagi pengalaman yang menyenangkan</w:t>
            </w:r>
            <w:r w:rsidRPr="00F73C0A">
              <w:rPr>
                <w:rStyle w:val="Normal"/>
                <w:rFonts w:ascii="Arial" w:hAnsi="Arial"/>
              </w:rPr>
              <w:t xml:space="preserve"> (DO NOT READ) - 999</w:t>
            </w:r>
          </w:p>
          <w:p w:rsidR="00E176F7" w:rsidRPr="00F73C0A" w:rsidRDefault="00E176F7" w:rsidP="00E176F7">
            <w:pPr>
              <w:rPr>
                <w:rFonts w:ascii="Arial" w:hAnsi="Arial"/>
              </w:rPr>
            </w:pPr>
          </w:p>
        </w:tc>
      </w:tr>
    </w:tbl>
    <w:p w:rsidR="00E176F7" w:rsidRPr="009901D2" w:rsidRDefault="00E176F7" w:rsidP="00E176F7">
      <w:pPr>
        <w:adjustRightInd w:val="0"/>
        <w:snapToGrid w:val="0"/>
        <w:rPr>
          <w:rFonts w:ascii="Arial" w:hAnsi="Arial"/>
          <w:lang w:val="en-US"/>
        </w:rPr>
      </w:pPr>
    </w:p>
    <w:p w:rsidR="00E176F7" w:rsidRPr="00F73C0A" w:rsidRDefault="00E176F7" w:rsidP="00E176F7">
      <w:pPr>
        <w:adjustRightInd w:val="0"/>
        <w:snapToGrid w:val="0"/>
        <w:rPr>
          <w:rFonts w:ascii="Arial" w:hAnsi="Arial"/>
          <w:b/>
          <w:sz w:val="22"/>
        </w:rPr>
      </w:pPr>
      <w:r w:rsidRPr="00F73C0A">
        <w:rPr>
          <w:rStyle w:val="Normal"/>
          <w:rFonts w:ascii="Arial" w:hAnsi="Arial"/>
          <w:b/>
          <w:sz w:val="22"/>
        </w:rPr>
        <w:t>Q1e – 5</w:t>
      </w:r>
      <w:r w:rsidRPr="00F73C0A">
        <w:rPr>
          <w:rStyle w:val="Normal"/>
          <w:rFonts w:ascii="Arial" w:hAnsi="Arial"/>
          <w:b/>
          <w:sz w:val="22"/>
          <w:vertAlign w:val="superscript"/>
        </w:rPr>
        <w:t>th</w:t>
      </w:r>
      <w:r w:rsidRPr="00F73C0A">
        <w:rPr>
          <w:rStyle w:val="Normal"/>
          <w:rFonts w:ascii="Arial" w:hAnsi="Arial"/>
          <w:b/>
          <w:sz w:val="22"/>
        </w:rPr>
        <w:t xml:space="preserve"> best experience</w:t>
      </w:r>
    </w:p>
    <w:p w:rsidR="00E176F7" w:rsidRPr="00F73C0A" w:rsidRDefault="00E176F7" w:rsidP="00E176F7">
      <w:pPr>
        <w:adjustRightInd w:val="0"/>
        <w:snapToGrid w:val="0"/>
        <w:rPr>
          <w:rFonts w:ascii="Arial" w:hAnsi="Arial"/>
          <w:b/>
          <w:sz w:val="22"/>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E176F7" w:rsidRPr="00F73C0A" w:rsidTr="00E176F7">
        <w:trPr>
          <w:trHeight w:val="785"/>
        </w:trPr>
        <w:tc>
          <w:tcPr>
            <w:tcW w:w="8704" w:type="dxa"/>
          </w:tcPr>
          <w:p w:rsidR="00E176F7" w:rsidRPr="00F73C0A" w:rsidRDefault="00E176F7" w:rsidP="00E176F7">
            <w:pPr>
              <w:rPr>
                <w:rFonts w:ascii="Arial" w:hAnsi="Arial"/>
              </w:rPr>
            </w:pPr>
            <w:r w:rsidRPr="00F73C0A">
              <w:rPr>
                <w:rStyle w:val="Normal"/>
                <w:rFonts w:ascii="Arial" w:hAnsi="Arial"/>
              </w:rPr>
              <w:t xml:space="preserve">1e. </w:t>
            </w:r>
            <w:r w:rsidRPr="00F73C0A">
              <w:rPr>
                <w:rStyle w:val="Normal"/>
                <w:rFonts w:ascii="Arial" w:hAnsi="Arial"/>
                <w:highlight w:val="lightGray"/>
              </w:rPr>
              <w:t>What would be your next most enjoyable experience in Singapore?</w:t>
            </w:r>
            <w:r w:rsidR="00F73C0A" w:rsidRPr="00F73C0A">
              <w:rPr>
                <w:rStyle w:val="Normal"/>
                <w:rFonts w:ascii="Arial" w:hAnsi="Arial"/>
                <w:highlight w:val="lightGray"/>
              </w:rPr>
              <w:br/>
            </w:r>
            <w:r w:rsidRPr="00F73C0A">
              <w:rPr>
                <w:rStyle w:val="Normal"/>
                <w:rFonts w:ascii="Arial" w:hAnsi="Arial"/>
                <w:highlight w:val="lightGray"/>
              </w:rPr>
              <w:t>Apa pengalaman paling menyenangkan Anda yang berikutnya di Singapura?</w:t>
            </w:r>
            <w:r w:rsidRPr="00F73C0A">
              <w:rPr>
                <w:rStyle w:val="Normal"/>
                <w:rFonts w:ascii="Arial" w:hAnsi="Arial"/>
              </w:rPr>
              <w:t xml:space="preserve"> </w:t>
            </w: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highlight w:val="lightGray"/>
              </w:rPr>
              <w:t>No other enjoyable experience</w:t>
            </w:r>
            <w:r w:rsidR="00F73C0A" w:rsidRPr="00F73C0A">
              <w:rPr>
                <w:rStyle w:val="Normal"/>
                <w:rFonts w:ascii="Arial" w:hAnsi="Arial"/>
                <w:highlight w:val="lightGray"/>
              </w:rPr>
              <w:br/>
            </w:r>
            <w:r w:rsidRPr="00F73C0A">
              <w:rPr>
                <w:rStyle w:val="Normal"/>
                <w:rFonts w:ascii="Arial" w:hAnsi="Arial"/>
                <w:highlight w:val="lightGray"/>
              </w:rPr>
              <w:t>Tidak ada lagi pengalaman yang menyenangkan</w:t>
            </w:r>
            <w:r w:rsidRPr="00F73C0A">
              <w:rPr>
                <w:rStyle w:val="Normal"/>
                <w:rFonts w:ascii="Arial" w:hAnsi="Arial"/>
              </w:rPr>
              <w:t xml:space="preserve"> (DO NOT READ) - 999</w:t>
            </w:r>
          </w:p>
          <w:p w:rsidR="00E176F7" w:rsidRPr="00F73C0A" w:rsidRDefault="00E176F7" w:rsidP="00E176F7">
            <w:pPr>
              <w:rPr>
                <w:rFonts w:ascii="Arial" w:hAnsi="Arial"/>
              </w:rPr>
            </w:pPr>
          </w:p>
        </w:tc>
      </w:tr>
    </w:tbl>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E176F7" w:rsidRPr="00F73C0A" w:rsidTr="00E176F7">
        <w:tc>
          <w:tcPr>
            <w:tcW w:w="9576" w:type="dxa"/>
            <w:shd w:val="solid" w:color="auto" w:fill="000000"/>
          </w:tcPr>
          <w:p w:rsidR="00E176F7" w:rsidRPr="00F73C0A" w:rsidRDefault="00E176F7" w:rsidP="00E176F7">
            <w:pPr>
              <w:jc w:val="center"/>
              <w:rPr>
                <w:rFonts w:ascii="Arial" w:hAnsi="Arial"/>
                <w:b/>
                <w:bCs/>
                <w:color w:val="FFFFFF"/>
              </w:rPr>
            </w:pPr>
            <w:r w:rsidRPr="00F73C0A">
              <w:rPr>
                <w:rStyle w:val="Normal"/>
                <w:rFonts w:ascii="Arial" w:hAnsi="Arial"/>
                <w:b/>
                <w:color w:val="FFFFFF"/>
              </w:rPr>
              <w:t>MAIN QUESTIONNAIRE</w:t>
            </w:r>
          </w:p>
          <w:p w:rsidR="00E176F7" w:rsidRPr="00F73C0A" w:rsidRDefault="00E176F7" w:rsidP="00E176F7">
            <w:pPr>
              <w:jc w:val="center"/>
              <w:rPr>
                <w:rFonts w:ascii="Arial" w:hAnsi="Arial"/>
                <w:b/>
                <w:bCs/>
                <w:color w:val="FFFFFF"/>
              </w:rPr>
            </w:pPr>
            <w:r w:rsidRPr="00F73C0A">
              <w:rPr>
                <w:rStyle w:val="Normal"/>
                <w:rFonts w:ascii="Arial" w:hAnsi="Arial"/>
                <w:b/>
                <w:color w:val="FFFFFF"/>
              </w:rPr>
              <w:t>OTHER EXPERINCES</w:t>
            </w:r>
          </w:p>
        </w:tc>
      </w:tr>
    </w:tbl>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r w:rsidRPr="00F73C0A">
        <w:rPr>
          <w:rStyle w:val="Normal"/>
          <w:rFonts w:ascii="Arial" w:hAnsi="Arial"/>
          <w:highlight w:val="lightGray"/>
        </w:rPr>
        <w:t>In the following section, I would like to understand more about what other experiences you had in Singapore.</w:t>
      </w:r>
      <w:r w:rsidR="00F73C0A" w:rsidRPr="00F73C0A">
        <w:rPr>
          <w:rStyle w:val="Normal"/>
          <w:rFonts w:ascii="Arial" w:hAnsi="Arial"/>
          <w:highlight w:val="lightGray"/>
        </w:rPr>
        <w:br/>
      </w:r>
      <w:r w:rsidRPr="00F73C0A">
        <w:rPr>
          <w:rStyle w:val="Normal"/>
          <w:rFonts w:ascii="Arial" w:hAnsi="Arial"/>
          <w:highlight w:val="lightGray"/>
        </w:rPr>
        <w:t>Di bagian berikut, saya ingin memahami lebih jauh tentang pengalaman lain apa yang Anda dapatkan di Singapura.</w:t>
      </w:r>
      <w:r w:rsidRPr="00F73C0A">
        <w:rPr>
          <w:rStyle w:val="Normal"/>
          <w:rFonts w:ascii="Arial" w:hAnsi="Arial"/>
        </w:rPr>
        <w:t xml:space="preserve"> </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Ask all</w:t>
      </w:r>
    </w:p>
    <w:p w:rsidR="00E176F7" w:rsidRPr="00F73C0A" w:rsidRDefault="00E176F7" w:rsidP="00E176F7">
      <w:pPr>
        <w:adjustRightInd w:val="0"/>
        <w:snapToGrid w:val="0"/>
        <w:rPr>
          <w:rFonts w:ascii="Arial" w:hAnsi="Arial"/>
        </w:rPr>
      </w:pPr>
      <w:r w:rsidRPr="00F73C0A">
        <w:rPr>
          <w:rStyle w:val="Normal"/>
          <w:rFonts w:ascii="Arial" w:hAnsi="Arial"/>
        </w:rPr>
        <w:t xml:space="preserve">Q2. </w:t>
      </w:r>
      <w:r w:rsidRPr="00F73C0A">
        <w:rPr>
          <w:rStyle w:val="Normal"/>
          <w:rFonts w:ascii="Arial" w:hAnsi="Arial"/>
          <w:highlight w:val="lightGray"/>
        </w:rPr>
        <w:t>Are you aware or have heard of the following?</w:t>
      </w:r>
      <w:r w:rsidR="00F73C0A" w:rsidRPr="00F73C0A">
        <w:rPr>
          <w:rStyle w:val="Normal"/>
          <w:rFonts w:ascii="Arial" w:hAnsi="Arial"/>
          <w:highlight w:val="lightGray"/>
        </w:rPr>
        <w:br/>
      </w:r>
      <w:r w:rsidRPr="00F73C0A">
        <w:rPr>
          <w:rStyle w:val="Normal"/>
          <w:rFonts w:ascii="Arial" w:hAnsi="Arial"/>
          <w:highlight w:val="lightGray"/>
        </w:rPr>
        <w:t>Apakah Anda tahu atau pernah mendengar hal-hal berikut ini?</w:t>
      </w:r>
      <w:r w:rsidRPr="00F73C0A">
        <w:rPr>
          <w:rStyle w:val="Normal"/>
          <w:rFonts w:ascii="Arial" w:hAnsi="Arial"/>
        </w:rPr>
        <w:t xml:space="preserve"> </w:t>
      </w:r>
      <w:r w:rsidRPr="00F73C0A">
        <w:rPr>
          <w:rStyle w:val="Normal"/>
          <w:rFonts w:ascii="Arial" w:hAnsi="Arial"/>
          <w:b/>
          <w:color w:val="0000FF"/>
        </w:rPr>
        <w:t>(MA, read out, show card)</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Ask if Q2 NOT=Code 99</w:t>
      </w:r>
    </w:p>
    <w:p w:rsidR="00E176F7" w:rsidRPr="00F73C0A" w:rsidRDefault="00E176F7" w:rsidP="00E176F7">
      <w:pPr>
        <w:adjustRightInd w:val="0"/>
        <w:snapToGrid w:val="0"/>
        <w:rPr>
          <w:rFonts w:ascii="Arial" w:hAnsi="Arial"/>
          <w:b/>
          <w:color w:val="0000FF"/>
        </w:rPr>
      </w:pPr>
      <w:r w:rsidRPr="00F73C0A">
        <w:rPr>
          <w:rStyle w:val="Normal"/>
          <w:rFonts w:ascii="Arial" w:hAnsi="Arial"/>
        </w:rPr>
        <w:t xml:space="preserve">Q3. </w:t>
      </w:r>
      <w:r w:rsidRPr="00F73C0A">
        <w:rPr>
          <w:rStyle w:val="Normal"/>
          <w:rFonts w:ascii="Arial" w:hAnsi="Arial"/>
          <w:highlight w:val="lightGray"/>
        </w:rPr>
        <w:t>Among those that you are aware of, which of them have you visited / tried during this trip thus far, or during any of your previous trips?</w:t>
      </w:r>
      <w:r w:rsidR="00F73C0A" w:rsidRPr="00F73C0A">
        <w:rPr>
          <w:rStyle w:val="Normal"/>
          <w:rFonts w:ascii="Arial" w:hAnsi="Arial"/>
          <w:highlight w:val="lightGray"/>
        </w:rPr>
        <w:br/>
      </w:r>
      <w:r w:rsidRPr="00F73C0A">
        <w:rPr>
          <w:rStyle w:val="Normal"/>
          <w:rFonts w:ascii="Arial" w:hAnsi="Arial"/>
          <w:highlight w:val="lightGray"/>
        </w:rPr>
        <w:t>Di antara yang Anda ketahui, yang mana yang telah Anda kunjungi/coba dalam perjalanan ini, atau dalam salah satu perjalanan Anda sebelumnya?</w:t>
      </w:r>
      <w:r w:rsidRPr="00F73C0A">
        <w:rPr>
          <w:rStyle w:val="Normal"/>
          <w:rFonts w:ascii="Arial" w:hAnsi="Arial"/>
          <w:b/>
          <w:color w:val="0000FF"/>
        </w:rPr>
        <w:t xml:space="preserve"> (MA, read out, show card)</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Ask if Q2 NOT=Code 99</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Ask for each experience that the respondent is aware of but have not visited (Q2 code is selected but Q3 code are not selected)</w:t>
      </w:r>
    </w:p>
    <w:p w:rsidR="00E176F7" w:rsidRPr="00F73C0A" w:rsidRDefault="00E176F7" w:rsidP="00E176F7">
      <w:pPr>
        <w:adjustRightInd w:val="0"/>
        <w:snapToGrid w:val="0"/>
        <w:rPr>
          <w:rFonts w:ascii="Arial" w:hAnsi="Arial"/>
          <w:color w:val="FF0000"/>
          <w:highlight w:val="yellow"/>
        </w:rPr>
      </w:pPr>
      <w:r w:rsidRPr="00F73C0A">
        <w:rPr>
          <w:rStyle w:val="Normal"/>
          <w:rFonts w:ascii="Arial" w:hAnsi="Arial"/>
        </w:rPr>
        <w:t xml:space="preserve">Q4. </w:t>
      </w:r>
      <w:r w:rsidRPr="00F73C0A">
        <w:rPr>
          <w:rStyle w:val="Normal"/>
          <w:rFonts w:ascii="Arial" w:hAnsi="Arial"/>
          <w:highlight w:val="lightGray"/>
        </w:rPr>
        <w:t>Among those that you have not visited yet, do you plan to visit / try them during this trip</w:t>
      </w:r>
      <w:r w:rsidR="00F73C0A" w:rsidRPr="00F73C0A">
        <w:rPr>
          <w:rStyle w:val="Normal"/>
          <w:rFonts w:ascii="Arial" w:hAnsi="Arial"/>
          <w:highlight w:val="lightGray"/>
        </w:rPr>
        <w:br/>
      </w:r>
      <w:r w:rsidRPr="00F73C0A">
        <w:rPr>
          <w:rStyle w:val="Normal"/>
          <w:rFonts w:ascii="Arial" w:hAnsi="Arial"/>
          <w:highlight w:val="lightGray"/>
        </w:rPr>
        <w:t>Mengenai yang belum Anda kunjungi, apakah Anda berencana mengunjungi/mencobanya dalam perjalanan ini</w:t>
      </w:r>
      <w:r w:rsidRPr="00F73C0A">
        <w:rPr>
          <w:rStyle w:val="Normal"/>
          <w:rFonts w:ascii="Arial" w:hAnsi="Arial"/>
        </w:rPr>
        <w:t xml:space="preserve">? </w:t>
      </w:r>
      <w:r w:rsidRPr="00F73C0A">
        <w:rPr>
          <w:rStyle w:val="Normal"/>
          <w:rFonts w:ascii="Arial" w:hAnsi="Arial"/>
          <w:b/>
          <w:color w:val="0000FF"/>
        </w:rPr>
        <w:t>(SA per row, read out, show card</w:t>
      </w: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095"/>
        <w:gridCol w:w="1536"/>
        <w:gridCol w:w="1549"/>
        <w:gridCol w:w="1191"/>
        <w:gridCol w:w="1134"/>
      </w:tblGrid>
      <w:tr w:rsidR="00E176F7" w:rsidRPr="00F73C0A" w:rsidTr="00E176F7">
        <w:tc>
          <w:tcPr>
            <w:tcW w:w="1526" w:type="dxa"/>
          </w:tcPr>
          <w:p w:rsidR="00E176F7" w:rsidRPr="00F73C0A" w:rsidRDefault="00E176F7" w:rsidP="00E176F7">
            <w:pPr>
              <w:adjustRightInd w:val="0"/>
              <w:snapToGrid w:val="0"/>
              <w:rPr>
                <w:rFonts w:ascii="Arial" w:hAnsi="Arial"/>
                <w:color w:val="FF0000"/>
                <w:highlight w:val="yellow"/>
              </w:rPr>
            </w:pPr>
            <w:r w:rsidRPr="00F73C0A">
              <w:br/>
            </w: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b/>
              </w:rPr>
            </w:pPr>
          </w:p>
        </w:tc>
        <w:tc>
          <w:tcPr>
            <w:tcW w:w="3095" w:type="dxa"/>
          </w:tcPr>
          <w:p w:rsidR="00E176F7" w:rsidRPr="00F73C0A" w:rsidRDefault="00E176F7" w:rsidP="00E176F7">
            <w:pPr>
              <w:adjustRightInd w:val="0"/>
              <w:snapToGrid w:val="0"/>
              <w:rPr>
                <w:rFonts w:ascii="Arial" w:hAnsi="Arial"/>
                <w:b/>
              </w:rPr>
            </w:pPr>
            <w:r w:rsidRPr="00F73C0A">
              <w:rPr>
                <w:rStyle w:val="Normal"/>
                <w:rFonts w:ascii="Arial" w:hAnsi="Arial"/>
                <w:b/>
              </w:rPr>
              <w:t>Indonesia</w:t>
            </w:r>
          </w:p>
        </w:tc>
        <w:tc>
          <w:tcPr>
            <w:tcW w:w="1536" w:type="dxa"/>
          </w:tcPr>
          <w:p w:rsidR="00E176F7" w:rsidRPr="00F73C0A" w:rsidRDefault="00E176F7" w:rsidP="00E176F7">
            <w:pPr>
              <w:adjustRightInd w:val="0"/>
              <w:snapToGrid w:val="0"/>
              <w:jc w:val="center"/>
              <w:rPr>
                <w:rFonts w:ascii="Arial" w:hAnsi="Arial"/>
                <w:b/>
              </w:rPr>
            </w:pPr>
            <w:r w:rsidRPr="00F73C0A">
              <w:rPr>
                <w:rStyle w:val="Normal"/>
                <w:rFonts w:ascii="Arial" w:hAnsi="Arial"/>
                <w:b/>
              </w:rPr>
              <w:t>Q2 – Aware of</w:t>
            </w:r>
          </w:p>
        </w:tc>
        <w:tc>
          <w:tcPr>
            <w:tcW w:w="1549" w:type="dxa"/>
          </w:tcPr>
          <w:p w:rsidR="00E176F7" w:rsidRPr="00F73C0A" w:rsidRDefault="00E176F7" w:rsidP="00E176F7">
            <w:pPr>
              <w:adjustRightInd w:val="0"/>
              <w:snapToGrid w:val="0"/>
              <w:jc w:val="center"/>
              <w:rPr>
                <w:rFonts w:ascii="Arial" w:hAnsi="Arial"/>
                <w:b/>
              </w:rPr>
            </w:pPr>
            <w:r w:rsidRPr="00F73C0A">
              <w:rPr>
                <w:rStyle w:val="Normal"/>
                <w:rFonts w:ascii="Arial" w:hAnsi="Arial"/>
                <w:b/>
              </w:rPr>
              <w:t>Q3 – Have visited/ consumed</w:t>
            </w:r>
          </w:p>
        </w:tc>
        <w:tc>
          <w:tcPr>
            <w:tcW w:w="2325" w:type="dxa"/>
            <w:gridSpan w:val="2"/>
          </w:tcPr>
          <w:p w:rsidR="00E176F7" w:rsidRPr="00F73C0A" w:rsidRDefault="00E176F7" w:rsidP="00E176F7">
            <w:pPr>
              <w:adjustRightInd w:val="0"/>
              <w:snapToGrid w:val="0"/>
              <w:jc w:val="center"/>
              <w:rPr>
                <w:rFonts w:ascii="Arial" w:hAnsi="Arial"/>
                <w:b/>
              </w:rPr>
            </w:pPr>
            <w:r w:rsidRPr="00F73C0A">
              <w:rPr>
                <w:rStyle w:val="Normal"/>
                <w:rFonts w:ascii="Arial" w:hAnsi="Arial"/>
                <w:b/>
              </w:rPr>
              <w:t>Q4 – Plan to visit</w:t>
            </w:r>
          </w:p>
        </w:tc>
      </w:tr>
      <w:tr w:rsidR="00E176F7" w:rsidRPr="00F73C0A" w:rsidTr="00E176F7">
        <w:tc>
          <w:tcPr>
            <w:tcW w:w="1526" w:type="dxa"/>
          </w:tcPr>
          <w:p w:rsidR="00E176F7" w:rsidRPr="00F73C0A" w:rsidRDefault="00E176F7" w:rsidP="00E176F7">
            <w:pPr>
              <w:adjustRightInd w:val="0"/>
              <w:snapToGrid w:val="0"/>
              <w:rPr>
                <w:rFonts w:ascii="Arial" w:hAnsi="Arial"/>
              </w:rPr>
            </w:pPr>
          </w:p>
        </w:tc>
        <w:tc>
          <w:tcPr>
            <w:tcW w:w="3095" w:type="dxa"/>
          </w:tcPr>
          <w:p w:rsidR="00E176F7" w:rsidRPr="00F73C0A" w:rsidRDefault="00E176F7" w:rsidP="00E176F7">
            <w:pPr>
              <w:adjustRightInd w:val="0"/>
              <w:snapToGrid w:val="0"/>
              <w:rPr>
                <w:rFonts w:ascii="Arial" w:hAnsi="Arial"/>
              </w:rPr>
            </w:pPr>
          </w:p>
        </w:tc>
        <w:tc>
          <w:tcPr>
            <w:tcW w:w="1536" w:type="dxa"/>
          </w:tcPr>
          <w:p w:rsidR="00E176F7" w:rsidRPr="00F73C0A" w:rsidRDefault="00E176F7" w:rsidP="00E176F7">
            <w:pPr>
              <w:adjustRightInd w:val="0"/>
              <w:snapToGrid w:val="0"/>
              <w:jc w:val="center"/>
              <w:rPr>
                <w:rFonts w:ascii="Arial" w:hAnsi="Arial"/>
              </w:rPr>
            </w:pPr>
          </w:p>
        </w:tc>
        <w:tc>
          <w:tcPr>
            <w:tcW w:w="1549" w:type="dxa"/>
          </w:tcPr>
          <w:p w:rsidR="00E176F7" w:rsidRPr="00F73C0A" w:rsidRDefault="00E176F7" w:rsidP="00E176F7">
            <w:pPr>
              <w:adjustRightInd w:val="0"/>
              <w:snapToGrid w:val="0"/>
              <w:jc w:val="center"/>
              <w:rPr>
                <w:rFonts w:ascii="Arial" w:hAnsi="Arial"/>
              </w:rPr>
            </w:pPr>
          </w:p>
        </w:tc>
        <w:tc>
          <w:tcPr>
            <w:tcW w:w="1191" w:type="dxa"/>
          </w:tcPr>
          <w:p w:rsidR="00E176F7" w:rsidRPr="00F73C0A" w:rsidRDefault="00E176F7" w:rsidP="00E176F7">
            <w:pPr>
              <w:adjustRightInd w:val="0"/>
              <w:snapToGrid w:val="0"/>
              <w:jc w:val="center"/>
              <w:rPr>
                <w:rFonts w:ascii="Arial" w:hAnsi="Arial"/>
                <w:b/>
              </w:rPr>
            </w:pPr>
            <w:r w:rsidRPr="00F73C0A">
              <w:rPr>
                <w:rStyle w:val="Normal"/>
                <w:rFonts w:ascii="Arial" w:hAnsi="Arial"/>
                <w:b/>
              </w:rPr>
              <w:t>Yes</w:t>
            </w:r>
          </w:p>
        </w:tc>
        <w:tc>
          <w:tcPr>
            <w:tcW w:w="1134" w:type="dxa"/>
          </w:tcPr>
          <w:p w:rsidR="00E176F7" w:rsidRPr="00F73C0A" w:rsidRDefault="00E176F7" w:rsidP="00E176F7">
            <w:pPr>
              <w:adjustRightInd w:val="0"/>
              <w:snapToGrid w:val="0"/>
              <w:jc w:val="center"/>
              <w:rPr>
                <w:rFonts w:ascii="Arial" w:hAnsi="Arial"/>
                <w:b/>
              </w:rPr>
            </w:pPr>
            <w:r w:rsidRPr="00F73C0A">
              <w:rPr>
                <w:rStyle w:val="Normal"/>
                <w:rFonts w:ascii="Arial" w:hAnsi="Arial"/>
                <w:b/>
              </w:rPr>
              <w:t>No</w:t>
            </w:r>
          </w:p>
        </w:tc>
      </w:tr>
      <w:tr w:rsidR="00E176F7" w:rsidRPr="00F73C0A" w:rsidTr="00E176F7">
        <w:tc>
          <w:tcPr>
            <w:tcW w:w="1526" w:type="dxa"/>
            <w:vMerge w:val="restart"/>
            <w:vAlign w:val="center"/>
          </w:tcPr>
          <w:p w:rsidR="00E176F7" w:rsidRPr="00F73C0A" w:rsidRDefault="00E176F7" w:rsidP="00E176F7">
            <w:pPr>
              <w:adjustRightInd w:val="0"/>
              <w:snapToGrid w:val="0"/>
              <w:jc w:val="center"/>
              <w:rPr>
                <w:rFonts w:ascii="Arial" w:hAnsi="Arial"/>
                <w:b/>
              </w:rPr>
            </w:pPr>
            <w:r w:rsidRPr="00F73C0A">
              <w:rPr>
                <w:rStyle w:val="Normal"/>
                <w:rFonts w:ascii="Arial" w:hAnsi="Arial"/>
                <w:b/>
              </w:rPr>
              <w:t>Group 1</w:t>
            </w:r>
          </w:p>
        </w:tc>
        <w:tc>
          <w:tcPr>
            <w:tcW w:w="3095" w:type="dxa"/>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Shopping in Singapore</w:t>
            </w:r>
            <w:r w:rsidR="00F73C0A" w:rsidRPr="00F73C0A">
              <w:rPr>
                <w:rStyle w:val="Normal"/>
                <w:rFonts w:ascii="Arial" w:hAnsi="Arial"/>
                <w:highlight w:val="lightGray"/>
              </w:rPr>
              <w:br/>
            </w:r>
            <w:r w:rsidRPr="00F73C0A">
              <w:rPr>
                <w:rStyle w:val="Normal"/>
                <w:rFonts w:ascii="Arial" w:hAnsi="Arial"/>
                <w:highlight w:val="lightGray"/>
              </w:rPr>
              <w:t>Berbelanja di Singapura</w:t>
            </w:r>
          </w:p>
        </w:tc>
        <w:tc>
          <w:tcPr>
            <w:tcW w:w="1536" w:type="dxa"/>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549" w:type="dxa"/>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91" w:type="dxa"/>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vAlign w:val="center"/>
          </w:tcPr>
          <w:p w:rsidR="00E176F7" w:rsidRPr="00F73C0A" w:rsidRDefault="00E176F7" w:rsidP="00E176F7">
            <w:pPr>
              <w:adjustRightInd w:val="0"/>
              <w:snapToGrid w:val="0"/>
              <w:jc w:val="center"/>
              <w:rPr>
                <w:rFonts w:ascii="Arial" w:hAnsi="Arial"/>
                <w:b/>
              </w:rPr>
            </w:pPr>
          </w:p>
        </w:tc>
        <w:tc>
          <w:tcPr>
            <w:tcW w:w="3095" w:type="dxa"/>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 xml:space="preserve">Arts and Entertainment events (e.g theatre, musicals, concerts) </w:t>
            </w:r>
            <w:r w:rsidR="00F73C0A" w:rsidRPr="00F73C0A">
              <w:rPr>
                <w:rStyle w:val="Normal"/>
                <w:rFonts w:ascii="Arial" w:hAnsi="Arial"/>
                <w:highlight w:val="lightGray"/>
              </w:rPr>
              <w:br/>
            </w:r>
            <w:r w:rsidRPr="00F73C0A">
              <w:rPr>
                <w:rStyle w:val="Normal"/>
                <w:rFonts w:ascii="Arial" w:hAnsi="Arial"/>
                <w:highlight w:val="lightGray"/>
              </w:rPr>
              <w:t xml:space="preserve">Acara seni dan hiburan (misalnya teater, musikal, konser) </w:t>
            </w:r>
          </w:p>
        </w:tc>
        <w:tc>
          <w:tcPr>
            <w:tcW w:w="1536" w:type="dxa"/>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c>
          <w:tcPr>
            <w:tcW w:w="1549" w:type="dxa"/>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c>
          <w:tcPr>
            <w:tcW w:w="1191" w:type="dxa"/>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C6D9F1"/>
            <w:vAlign w:val="center"/>
          </w:tcPr>
          <w:p w:rsidR="00E176F7" w:rsidRPr="00F73C0A" w:rsidRDefault="00E176F7" w:rsidP="00E176F7">
            <w:pPr>
              <w:adjustRightInd w:val="0"/>
              <w:snapToGrid w:val="0"/>
              <w:jc w:val="center"/>
              <w:rPr>
                <w:rFonts w:ascii="Arial" w:hAnsi="Arial"/>
                <w:b/>
              </w:rPr>
            </w:pPr>
          </w:p>
        </w:tc>
        <w:tc>
          <w:tcPr>
            <w:tcW w:w="3095" w:type="dxa"/>
            <w:shd w:val="clear" w:color="auto" w:fill="FBD4B4"/>
          </w:tcPr>
          <w:p w:rsidR="00E176F7" w:rsidRPr="004A00D3" w:rsidRDefault="00E176F7" w:rsidP="00E176F7">
            <w:pPr>
              <w:adjustRightInd w:val="0"/>
              <w:snapToGrid w:val="0"/>
              <w:rPr>
                <w:rFonts w:ascii="Arial" w:hAnsi="Arial"/>
                <w:highlight w:val="lightGray"/>
                <w:lang w:val="en-US"/>
                <w:rPrChange w:id="23" w:author="Kwan, Sonia (TSSNG)" w:date="2013-04-17T15:02:00Z">
                  <w:rPr>
                    <w:rFonts w:ascii="Arial" w:hAnsi="Arial"/>
                    <w:highlight w:val="lightGray"/>
                  </w:rPr>
                </w:rPrChange>
              </w:rPr>
            </w:pPr>
            <w:r w:rsidRPr="00F73C0A">
              <w:rPr>
                <w:rStyle w:val="Normal"/>
                <w:rFonts w:ascii="Arial" w:hAnsi="Arial"/>
                <w:highlight w:val="lightGray"/>
              </w:rPr>
              <w:t>Hawker centres / food court</w:t>
            </w:r>
            <w:r w:rsidR="00F73C0A" w:rsidRPr="00F73C0A">
              <w:rPr>
                <w:rStyle w:val="Normal"/>
                <w:rFonts w:ascii="Arial" w:hAnsi="Arial"/>
                <w:highlight w:val="lightGray"/>
              </w:rPr>
              <w:br/>
            </w:r>
            <w:r w:rsidRPr="00F73C0A">
              <w:rPr>
                <w:rStyle w:val="Normal"/>
                <w:rFonts w:ascii="Arial" w:hAnsi="Arial"/>
                <w:highlight w:val="lightGray"/>
              </w:rPr>
              <w:t>Pusat jajanan</w:t>
            </w:r>
            <w:del w:id="24" w:author="Kwan, Sonia (TSSNG)" w:date="2013-04-17T15:02:00Z">
              <w:r w:rsidRPr="00F73C0A">
                <w:rPr>
                  <w:rStyle w:val="Normal"/>
                  <w:rFonts w:ascii="Arial" w:hAnsi="Arial"/>
                  <w:highlight w:val="lightGray"/>
                </w:rPr>
                <w:delText>/pujasera</w:delText>
              </w:r>
            </w:del>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3</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3</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C6D9F1"/>
            <w:vAlign w:val="center"/>
          </w:tcPr>
          <w:p w:rsidR="00E176F7" w:rsidRPr="00F73C0A" w:rsidRDefault="00E176F7" w:rsidP="00E176F7">
            <w:pPr>
              <w:adjustRightInd w:val="0"/>
              <w:snapToGrid w:val="0"/>
              <w:jc w:val="center"/>
              <w:rPr>
                <w:rFonts w:ascii="Arial" w:hAnsi="Arial"/>
                <w:b/>
              </w:rPr>
            </w:pP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Fine dining / celebrity chef restaurants</w:t>
            </w:r>
            <w:r w:rsidR="00F73C0A" w:rsidRPr="00F73C0A">
              <w:rPr>
                <w:rStyle w:val="Normal"/>
                <w:rFonts w:ascii="Arial" w:hAnsi="Arial"/>
                <w:highlight w:val="lightGray"/>
              </w:rPr>
              <w:br/>
            </w:r>
            <w:r w:rsidRPr="00F73C0A">
              <w:rPr>
                <w:rStyle w:val="Normal"/>
                <w:rFonts w:ascii="Arial" w:hAnsi="Arial"/>
                <w:highlight w:val="lightGray"/>
              </w:rPr>
              <w:t>Makan mewah/restoran koki selebritas</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4</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4</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D9D9D9"/>
            <w:vAlign w:val="center"/>
          </w:tcPr>
          <w:p w:rsidR="00E176F7" w:rsidRPr="00F73C0A" w:rsidRDefault="00E176F7" w:rsidP="00E176F7">
            <w:pPr>
              <w:adjustRightInd w:val="0"/>
              <w:snapToGrid w:val="0"/>
              <w:jc w:val="center"/>
              <w:rPr>
                <w:rFonts w:ascii="Arial" w:hAnsi="Arial"/>
                <w:b/>
              </w:rPr>
            </w:pPr>
          </w:p>
        </w:tc>
        <w:tc>
          <w:tcPr>
            <w:tcW w:w="3095" w:type="dxa"/>
            <w:shd w:val="clear" w:color="auto" w:fill="D9D9D9"/>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Singapore Restaurant Week</w:t>
            </w:r>
            <w:r w:rsidR="00F73C0A" w:rsidRPr="00F73C0A">
              <w:rPr>
                <w:rStyle w:val="Normal"/>
                <w:rFonts w:ascii="Arial" w:hAnsi="Arial"/>
                <w:highlight w:val="lightGray"/>
              </w:rPr>
              <w:br/>
            </w:r>
            <w:r w:rsidRPr="00F73C0A">
              <w:rPr>
                <w:rStyle w:val="Normal"/>
                <w:rFonts w:ascii="Arial" w:hAnsi="Arial"/>
                <w:highlight w:val="lightGray"/>
              </w:rPr>
              <w:t>Singapore Restaurant Week</w:t>
            </w:r>
          </w:p>
        </w:tc>
        <w:tc>
          <w:tcPr>
            <w:tcW w:w="1536"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5</w:t>
            </w:r>
          </w:p>
        </w:tc>
        <w:tc>
          <w:tcPr>
            <w:tcW w:w="1549"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5</w:t>
            </w:r>
          </w:p>
        </w:tc>
        <w:tc>
          <w:tcPr>
            <w:tcW w:w="1191"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D9D9D9"/>
            <w:vAlign w:val="center"/>
          </w:tcPr>
          <w:p w:rsidR="00E176F7" w:rsidRPr="00F73C0A" w:rsidRDefault="00E176F7" w:rsidP="00E176F7">
            <w:pPr>
              <w:adjustRightInd w:val="0"/>
              <w:snapToGrid w:val="0"/>
              <w:jc w:val="center"/>
              <w:rPr>
                <w:rFonts w:ascii="Arial" w:hAnsi="Arial"/>
                <w:b/>
              </w:rPr>
            </w:pPr>
          </w:p>
        </w:tc>
        <w:tc>
          <w:tcPr>
            <w:tcW w:w="3095" w:type="dxa"/>
            <w:shd w:val="clear" w:color="auto" w:fill="D9D9D9"/>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Savour Festival / Gourmet Fiesta with Michelin Chefs</w:t>
            </w:r>
            <w:r w:rsidR="00F73C0A" w:rsidRPr="00F73C0A">
              <w:rPr>
                <w:rStyle w:val="Normal"/>
                <w:rFonts w:ascii="Arial" w:hAnsi="Arial"/>
                <w:highlight w:val="lightGray"/>
              </w:rPr>
              <w:br/>
            </w:r>
            <w:r w:rsidRPr="00F73C0A">
              <w:rPr>
                <w:rStyle w:val="Normal"/>
                <w:rFonts w:ascii="Arial" w:hAnsi="Arial"/>
                <w:highlight w:val="lightGray"/>
              </w:rPr>
              <w:t>Savour Festival/Gourmet Fiesta with Michelin Chefs</w:t>
            </w:r>
          </w:p>
        </w:tc>
        <w:tc>
          <w:tcPr>
            <w:tcW w:w="1536"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6</w:t>
            </w:r>
          </w:p>
        </w:tc>
        <w:tc>
          <w:tcPr>
            <w:tcW w:w="1549"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6</w:t>
            </w:r>
          </w:p>
        </w:tc>
        <w:tc>
          <w:tcPr>
            <w:tcW w:w="1191"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D9D9D9"/>
            <w:vAlign w:val="center"/>
          </w:tcPr>
          <w:p w:rsidR="00E176F7" w:rsidRPr="00F73C0A" w:rsidRDefault="00E176F7" w:rsidP="00E176F7">
            <w:pPr>
              <w:adjustRightInd w:val="0"/>
              <w:snapToGrid w:val="0"/>
              <w:jc w:val="center"/>
              <w:rPr>
                <w:rFonts w:ascii="Arial" w:hAnsi="Arial"/>
                <w:b/>
              </w:rPr>
            </w:pPr>
          </w:p>
        </w:tc>
        <w:tc>
          <w:tcPr>
            <w:tcW w:w="3095" w:type="dxa"/>
            <w:shd w:val="clear" w:color="auto" w:fill="D9D9D9"/>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World Gourmet Summit</w:t>
            </w:r>
            <w:r w:rsidR="00F73C0A" w:rsidRPr="00F73C0A">
              <w:rPr>
                <w:rStyle w:val="Normal"/>
                <w:rFonts w:ascii="Arial" w:hAnsi="Arial"/>
                <w:highlight w:val="lightGray"/>
              </w:rPr>
              <w:br/>
            </w:r>
            <w:r w:rsidRPr="00F73C0A">
              <w:rPr>
                <w:rStyle w:val="Normal"/>
                <w:rFonts w:ascii="Arial" w:hAnsi="Arial"/>
                <w:highlight w:val="lightGray"/>
              </w:rPr>
              <w:t>World Gourmet Summit</w:t>
            </w:r>
          </w:p>
        </w:tc>
        <w:tc>
          <w:tcPr>
            <w:tcW w:w="1536"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7</w:t>
            </w:r>
          </w:p>
        </w:tc>
        <w:tc>
          <w:tcPr>
            <w:tcW w:w="1549"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7</w:t>
            </w:r>
          </w:p>
        </w:tc>
        <w:tc>
          <w:tcPr>
            <w:tcW w:w="1191"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C6D9F1"/>
            <w:vAlign w:val="center"/>
          </w:tcPr>
          <w:p w:rsidR="00E176F7" w:rsidRPr="00F73C0A" w:rsidRDefault="00E176F7" w:rsidP="00E176F7">
            <w:pPr>
              <w:adjustRightInd w:val="0"/>
              <w:snapToGrid w:val="0"/>
              <w:jc w:val="center"/>
              <w:rPr>
                <w:rFonts w:ascii="Arial" w:hAnsi="Arial"/>
                <w:b/>
              </w:rPr>
            </w:pP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Dempsey Hill</w:t>
            </w:r>
            <w:r w:rsidR="00F73C0A" w:rsidRPr="00F73C0A">
              <w:rPr>
                <w:rStyle w:val="Normal"/>
                <w:rFonts w:ascii="Arial" w:hAnsi="Arial"/>
                <w:highlight w:val="lightGray"/>
              </w:rPr>
              <w:br/>
            </w:r>
            <w:r w:rsidRPr="00F73C0A">
              <w:rPr>
                <w:rStyle w:val="Normal"/>
                <w:rFonts w:ascii="Arial" w:hAnsi="Arial"/>
                <w:highlight w:val="lightGray"/>
              </w:rPr>
              <w:t>Dempsey Hill</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8</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8</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C6D9F1"/>
            <w:vAlign w:val="center"/>
          </w:tcPr>
          <w:p w:rsidR="00E176F7" w:rsidRPr="00F73C0A" w:rsidRDefault="00E176F7" w:rsidP="00E176F7">
            <w:pPr>
              <w:adjustRightInd w:val="0"/>
              <w:snapToGrid w:val="0"/>
              <w:jc w:val="center"/>
              <w:rPr>
                <w:rFonts w:ascii="Arial" w:hAnsi="Arial"/>
                <w:b/>
              </w:rPr>
            </w:pP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One Rochester</w:t>
            </w:r>
            <w:r w:rsidR="00F73C0A" w:rsidRPr="00F73C0A">
              <w:rPr>
                <w:rStyle w:val="Normal"/>
                <w:rFonts w:ascii="Arial" w:hAnsi="Arial"/>
                <w:highlight w:val="lightGray"/>
              </w:rPr>
              <w:br/>
            </w:r>
            <w:r w:rsidRPr="00F73C0A">
              <w:rPr>
                <w:rStyle w:val="Normal"/>
                <w:rFonts w:ascii="Arial" w:hAnsi="Arial"/>
                <w:highlight w:val="lightGray"/>
              </w:rPr>
              <w:t>One Rochester</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9</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9</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D9D9D9"/>
            <w:vAlign w:val="center"/>
          </w:tcPr>
          <w:p w:rsidR="00E176F7" w:rsidRPr="00F73C0A" w:rsidRDefault="00E176F7" w:rsidP="00E176F7">
            <w:pPr>
              <w:adjustRightInd w:val="0"/>
              <w:snapToGrid w:val="0"/>
              <w:jc w:val="center"/>
              <w:rPr>
                <w:rFonts w:ascii="Arial" w:hAnsi="Arial"/>
                <w:b/>
              </w:rPr>
            </w:pPr>
          </w:p>
        </w:tc>
        <w:tc>
          <w:tcPr>
            <w:tcW w:w="3095" w:type="dxa"/>
            <w:shd w:val="clear" w:color="auto" w:fill="D9D9D9"/>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Gardens by the Bay</w:t>
            </w:r>
            <w:r w:rsidR="00F73C0A" w:rsidRPr="00F73C0A">
              <w:rPr>
                <w:rStyle w:val="Normal"/>
                <w:rFonts w:ascii="Arial" w:hAnsi="Arial"/>
                <w:highlight w:val="lightGray"/>
              </w:rPr>
              <w:br/>
            </w:r>
            <w:r w:rsidRPr="00F73C0A">
              <w:rPr>
                <w:rStyle w:val="Normal"/>
                <w:rFonts w:ascii="Arial" w:hAnsi="Arial"/>
                <w:highlight w:val="lightGray"/>
              </w:rPr>
              <w:t>Gardens by the Bay</w:t>
            </w:r>
          </w:p>
        </w:tc>
        <w:tc>
          <w:tcPr>
            <w:tcW w:w="1536"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10</w:t>
            </w:r>
          </w:p>
        </w:tc>
        <w:tc>
          <w:tcPr>
            <w:tcW w:w="1549"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10</w:t>
            </w:r>
          </w:p>
        </w:tc>
        <w:tc>
          <w:tcPr>
            <w:tcW w:w="1191"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D9D9D9"/>
            <w:vAlign w:val="center"/>
          </w:tcPr>
          <w:p w:rsidR="00E176F7" w:rsidRPr="00F73C0A" w:rsidRDefault="00E176F7" w:rsidP="00E176F7">
            <w:pPr>
              <w:adjustRightInd w:val="0"/>
              <w:snapToGrid w:val="0"/>
              <w:jc w:val="center"/>
              <w:rPr>
                <w:rFonts w:ascii="Arial" w:hAnsi="Arial"/>
                <w:b/>
              </w:rPr>
            </w:pPr>
          </w:p>
        </w:tc>
        <w:tc>
          <w:tcPr>
            <w:tcW w:w="3095" w:type="dxa"/>
            <w:shd w:val="clear" w:color="auto" w:fill="D9D9D9"/>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Marine Life Park</w:t>
            </w:r>
            <w:r w:rsidR="00F73C0A" w:rsidRPr="00F73C0A">
              <w:rPr>
                <w:rStyle w:val="Normal"/>
                <w:rFonts w:ascii="Arial" w:hAnsi="Arial"/>
                <w:highlight w:val="lightGray"/>
              </w:rPr>
              <w:br/>
            </w:r>
            <w:r w:rsidRPr="00F73C0A">
              <w:rPr>
                <w:rStyle w:val="Normal"/>
                <w:rFonts w:ascii="Arial" w:hAnsi="Arial"/>
                <w:highlight w:val="lightGray"/>
              </w:rPr>
              <w:t>Marine Life Park</w:t>
            </w:r>
          </w:p>
        </w:tc>
        <w:tc>
          <w:tcPr>
            <w:tcW w:w="1536"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11</w:t>
            </w:r>
          </w:p>
        </w:tc>
        <w:tc>
          <w:tcPr>
            <w:tcW w:w="1549"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11</w:t>
            </w:r>
          </w:p>
        </w:tc>
        <w:tc>
          <w:tcPr>
            <w:tcW w:w="1191"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D9D9D9"/>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val="restart"/>
            <w:shd w:val="clear" w:color="auto" w:fill="FBD4B4"/>
            <w:vAlign w:val="center"/>
          </w:tcPr>
          <w:p w:rsidR="00E176F7" w:rsidRPr="00F73C0A" w:rsidRDefault="00E176F7" w:rsidP="00E176F7">
            <w:pPr>
              <w:adjustRightInd w:val="0"/>
              <w:snapToGrid w:val="0"/>
              <w:jc w:val="center"/>
              <w:rPr>
                <w:rFonts w:ascii="Arial" w:hAnsi="Arial"/>
                <w:b/>
              </w:rPr>
            </w:pPr>
            <w:r w:rsidRPr="00F73C0A">
              <w:rPr>
                <w:rStyle w:val="Normal"/>
                <w:rFonts w:ascii="Arial" w:hAnsi="Arial"/>
                <w:b/>
              </w:rPr>
              <w:t>Group 2</w:t>
            </w: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Brietling Jet Team</w:t>
            </w:r>
            <w:r w:rsidR="00F73C0A" w:rsidRPr="00F73C0A">
              <w:rPr>
                <w:rStyle w:val="Normal"/>
                <w:rFonts w:ascii="Arial" w:hAnsi="Arial"/>
                <w:highlight w:val="lightGray"/>
              </w:rPr>
              <w:br/>
            </w:r>
            <w:r w:rsidRPr="00F73C0A">
              <w:rPr>
                <w:rStyle w:val="Normal"/>
                <w:rFonts w:ascii="Arial" w:hAnsi="Arial"/>
                <w:highlight w:val="lightGray"/>
              </w:rPr>
              <w:t>Brietling Jet Team</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12</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12</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FBD4B4"/>
          </w:tcPr>
          <w:p w:rsidR="00E176F7" w:rsidRPr="00F73C0A" w:rsidRDefault="00E176F7" w:rsidP="00E176F7">
            <w:pPr>
              <w:adjustRightInd w:val="0"/>
              <w:snapToGrid w:val="0"/>
              <w:rPr>
                <w:rFonts w:ascii="Arial" w:hAnsi="Arial"/>
              </w:rPr>
            </w:pP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F1</w:t>
            </w:r>
            <w:r w:rsidR="00F73C0A" w:rsidRPr="00F73C0A">
              <w:rPr>
                <w:rStyle w:val="Normal"/>
                <w:rFonts w:ascii="Arial" w:hAnsi="Arial"/>
                <w:highlight w:val="lightGray"/>
              </w:rPr>
              <w:br/>
            </w:r>
            <w:r w:rsidRPr="00F73C0A">
              <w:rPr>
                <w:rStyle w:val="Normal"/>
                <w:rFonts w:ascii="Arial" w:hAnsi="Arial"/>
                <w:highlight w:val="lightGray"/>
              </w:rPr>
              <w:t>F1</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13</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13</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FBD4B4"/>
          </w:tcPr>
          <w:p w:rsidR="00E176F7" w:rsidRPr="00F73C0A" w:rsidRDefault="00E176F7" w:rsidP="00E176F7">
            <w:pPr>
              <w:adjustRightInd w:val="0"/>
              <w:snapToGrid w:val="0"/>
              <w:rPr>
                <w:rFonts w:ascii="Arial" w:hAnsi="Arial"/>
              </w:rPr>
            </w:pP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Standard Chartered Marathon</w:t>
            </w:r>
            <w:r w:rsidR="00F73C0A" w:rsidRPr="00F73C0A">
              <w:rPr>
                <w:rStyle w:val="Normal"/>
                <w:rFonts w:ascii="Arial" w:hAnsi="Arial"/>
                <w:highlight w:val="lightGray"/>
              </w:rPr>
              <w:br/>
            </w:r>
            <w:r w:rsidRPr="00F73C0A">
              <w:rPr>
                <w:rStyle w:val="Normal"/>
                <w:rFonts w:ascii="Arial" w:hAnsi="Arial"/>
                <w:highlight w:val="lightGray"/>
              </w:rPr>
              <w:t>Lomba Maraton Standard Chartered</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14</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14</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FBD4B4"/>
          </w:tcPr>
          <w:p w:rsidR="00E176F7" w:rsidRPr="00F73C0A" w:rsidRDefault="00E176F7" w:rsidP="00E176F7">
            <w:pPr>
              <w:adjustRightInd w:val="0"/>
              <w:snapToGrid w:val="0"/>
              <w:rPr>
                <w:rFonts w:ascii="Arial" w:hAnsi="Arial"/>
              </w:rPr>
            </w:pP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OCBC Cycling</w:t>
            </w:r>
            <w:r w:rsidR="00F73C0A" w:rsidRPr="00F73C0A">
              <w:rPr>
                <w:rStyle w:val="Normal"/>
                <w:rFonts w:ascii="Arial" w:hAnsi="Arial"/>
                <w:highlight w:val="lightGray"/>
              </w:rPr>
              <w:br/>
            </w:r>
            <w:r w:rsidRPr="00F73C0A">
              <w:rPr>
                <w:rStyle w:val="Normal"/>
                <w:rFonts w:ascii="Arial" w:hAnsi="Arial"/>
                <w:highlight w:val="lightGray"/>
              </w:rPr>
              <w:t>Lomba Bersepeda OCBC</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15</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15</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vMerge/>
            <w:shd w:val="clear" w:color="auto" w:fill="FBD4B4"/>
          </w:tcPr>
          <w:p w:rsidR="00E176F7" w:rsidRPr="00F73C0A" w:rsidRDefault="00E176F7" w:rsidP="00E176F7">
            <w:pPr>
              <w:adjustRightInd w:val="0"/>
              <w:snapToGrid w:val="0"/>
              <w:rPr>
                <w:rFonts w:ascii="Arial" w:hAnsi="Arial"/>
              </w:rPr>
            </w:pPr>
          </w:p>
        </w:tc>
        <w:tc>
          <w:tcPr>
            <w:tcW w:w="3095" w:type="dxa"/>
            <w:shd w:val="clear" w:color="auto" w:fill="FBD4B4"/>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Golf Course / Driving Range</w:t>
            </w:r>
            <w:r w:rsidR="00F73C0A" w:rsidRPr="00F73C0A">
              <w:rPr>
                <w:rStyle w:val="Normal"/>
                <w:rFonts w:ascii="Arial" w:hAnsi="Arial"/>
                <w:highlight w:val="lightGray"/>
              </w:rPr>
              <w:br/>
            </w:r>
            <w:r w:rsidRPr="00F73C0A">
              <w:rPr>
                <w:rStyle w:val="Normal"/>
                <w:rFonts w:ascii="Arial" w:hAnsi="Arial"/>
                <w:highlight w:val="lightGray"/>
              </w:rPr>
              <w:t>Padang golf/Tempat latihan golf</w:t>
            </w:r>
          </w:p>
        </w:tc>
        <w:tc>
          <w:tcPr>
            <w:tcW w:w="1536"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16</w:t>
            </w:r>
          </w:p>
        </w:tc>
        <w:tc>
          <w:tcPr>
            <w:tcW w:w="1549"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16</w:t>
            </w:r>
          </w:p>
        </w:tc>
        <w:tc>
          <w:tcPr>
            <w:tcW w:w="1191"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1</w:t>
            </w:r>
          </w:p>
        </w:tc>
        <w:tc>
          <w:tcPr>
            <w:tcW w:w="1134" w:type="dxa"/>
            <w:shd w:val="clear" w:color="auto" w:fill="FBD4B4"/>
          </w:tcPr>
          <w:p w:rsidR="00E176F7" w:rsidRPr="00F73C0A" w:rsidRDefault="00E176F7" w:rsidP="00E176F7">
            <w:pPr>
              <w:adjustRightInd w:val="0"/>
              <w:snapToGrid w:val="0"/>
              <w:jc w:val="center"/>
              <w:rPr>
                <w:rFonts w:ascii="Arial" w:hAnsi="Arial"/>
              </w:rPr>
            </w:pPr>
            <w:r w:rsidRPr="00F73C0A">
              <w:rPr>
                <w:rStyle w:val="Normal"/>
                <w:rFonts w:ascii="Arial" w:hAnsi="Arial"/>
              </w:rPr>
              <w:t>2</w:t>
            </w:r>
          </w:p>
        </w:tc>
      </w:tr>
      <w:tr w:rsidR="00E176F7" w:rsidRPr="00F73C0A" w:rsidTr="00E176F7">
        <w:tc>
          <w:tcPr>
            <w:tcW w:w="1526" w:type="dxa"/>
          </w:tcPr>
          <w:p w:rsidR="00E176F7" w:rsidRPr="00F73C0A" w:rsidRDefault="00E176F7" w:rsidP="00E176F7">
            <w:pPr>
              <w:adjustRightInd w:val="0"/>
              <w:snapToGrid w:val="0"/>
              <w:rPr>
                <w:rFonts w:ascii="Arial" w:hAnsi="Arial"/>
              </w:rPr>
            </w:pPr>
          </w:p>
        </w:tc>
        <w:tc>
          <w:tcPr>
            <w:tcW w:w="3095" w:type="dxa"/>
          </w:tcPr>
          <w:p w:rsidR="00E176F7" w:rsidRPr="00F73C0A" w:rsidRDefault="00E176F7" w:rsidP="00E176F7">
            <w:pPr>
              <w:adjustRightInd w:val="0"/>
              <w:snapToGrid w:val="0"/>
              <w:rPr>
                <w:rFonts w:ascii="Arial" w:hAnsi="Arial"/>
                <w:highlight w:val="lightGray"/>
              </w:rPr>
            </w:pPr>
            <w:r w:rsidRPr="00F73C0A">
              <w:rPr>
                <w:rStyle w:val="Normal"/>
                <w:rFonts w:ascii="Arial" w:hAnsi="Arial"/>
                <w:highlight w:val="lightGray"/>
              </w:rPr>
              <w:t>None of the above</w:t>
            </w:r>
            <w:r w:rsidR="00F73C0A" w:rsidRPr="00F73C0A">
              <w:rPr>
                <w:rStyle w:val="Normal"/>
                <w:rFonts w:ascii="Arial" w:hAnsi="Arial"/>
                <w:highlight w:val="lightGray"/>
              </w:rPr>
              <w:br/>
            </w:r>
            <w:r w:rsidRPr="00F73C0A">
              <w:rPr>
                <w:rStyle w:val="Normal"/>
                <w:rFonts w:ascii="Arial" w:hAnsi="Arial"/>
                <w:highlight w:val="lightGray"/>
              </w:rPr>
              <w:t>Tak satu pun dari yang di atas</w:t>
            </w:r>
          </w:p>
        </w:tc>
        <w:tc>
          <w:tcPr>
            <w:tcW w:w="1536" w:type="dxa"/>
          </w:tcPr>
          <w:p w:rsidR="00E176F7" w:rsidRPr="00F73C0A" w:rsidRDefault="00E176F7" w:rsidP="00E176F7">
            <w:pPr>
              <w:adjustRightInd w:val="0"/>
              <w:snapToGrid w:val="0"/>
              <w:jc w:val="center"/>
              <w:rPr>
                <w:rFonts w:ascii="Arial" w:hAnsi="Arial"/>
              </w:rPr>
            </w:pPr>
            <w:r w:rsidRPr="00F73C0A">
              <w:rPr>
                <w:rStyle w:val="Normal"/>
                <w:rFonts w:ascii="Arial" w:hAnsi="Arial"/>
              </w:rPr>
              <w:t>99</w:t>
            </w:r>
          </w:p>
        </w:tc>
        <w:tc>
          <w:tcPr>
            <w:tcW w:w="1549" w:type="dxa"/>
          </w:tcPr>
          <w:p w:rsidR="00E176F7" w:rsidRPr="00F73C0A" w:rsidRDefault="00E176F7" w:rsidP="00E176F7">
            <w:pPr>
              <w:adjustRightInd w:val="0"/>
              <w:snapToGrid w:val="0"/>
              <w:jc w:val="center"/>
              <w:rPr>
                <w:rFonts w:ascii="Arial" w:hAnsi="Arial"/>
              </w:rPr>
            </w:pPr>
            <w:r w:rsidRPr="00F73C0A">
              <w:rPr>
                <w:rStyle w:val="Normal"/>
                <w:rFonts w:ascii="Arial" w:hAnsi="Arial"/>
              </w:rPr>
              <w:t>99</w:t>
            </w:r>
          </w:p>
        </w:tc>
        <w:tc>
          <w:tcPr>
            <w:tcW w:w="1191" w:type="dxa"/>
            <w:shd w:val="clear" w:color="auto" w:fill="000000"/>
          </w:tcPr>
          <w:p w:rsidR="00E176F7" w:rsidRPr="00F73C0A" w:rsidRDefault="00E176F7" w:rsidP="00E176F7">
            <w:pPr>
              <w:adjustRightInd w:val="0"/>
              <w:snapToGrid w:val="0"/>
              <w:jc w:val="center"/>
              <w:rPr>
                <w:rFonts w:ascii="Arial" w:hAnsi="Arial"/>
              </w:rPr>
            </w:pPr>
          </w:p>
        </w:tc>
        <w:tc>
          <w:tcPr>
            <w:tcW w:w="1134" w:type="dxa"/>
            <w:shd w:val="clear" w:color="auto" w:fill="000000"/>
          </w:tcPr>
          <w:p w:rsidR="00E176F7" w:rsidRPr="00F73C0A" w:rsidRDefault="00E176F7" w:rsidP="00E176F7">
            <w:pPr>
              <w:adjustRightInd w:val="0"/>
              <w:snapToGrid w:val="0"/>
              <w:jc w:val="center"/>
              <w:rPr>
                <w:rFonts w:ascii="Arial" w:hAnsi="Arial"/>
              </w:rPr>
            </w:pPr>
          </w:p>
        </w:tc>
      </w:tr>
    </w:tbl>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color w:val="FF0000"/>
          <w:highlight w:val="yellow"/>
        </w:rPr>
      </w:pPr>
    </w:p>
    <w:p w:rsidR="00E176F7" w:rsidRPr="00F73C0A" w:rsidRDefault="00E176F7" w:rsidP="00E176F7">
      <w:pPr>
        <w:adjustRightInd w:val="0"/>
        <w:snapToGrid w:val="0"/>
        <w:rPr>
          <w:rFonts w:ascii="Arial" w:hAnsi="Arial"/>
        </w:rPr>
      </w:pPr>
      <w:r w:rsidRPr="00F73C0A">
        <w:rPr>
          <w:rStyle w:val="Normal"/>
          <w:rFonts w:ascii="Arial" w:hAnsi="Arial"/>
        </w:rPr>
        <w:t>Q5</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ASK Q5 FOR EXPERIENCES VISITED IN Q3, BUT </w:t>
      </w:r>
      <w:r w:rsidRPr="00F73C0A">
        <w:rPr>
          <w:rStyle w:val="Normal"/>
          <w:rFonts w:ascii="Arial" w:hAnsi="Arial"/>
          <w:b/>
          <w:color w:val="0000FF"/>
          <w:u w:val="single"/>
        </w:rPr>
        <w:t>NOT</w:t>
      </w:r>
      <w:r w:rsidRPr="00F73C0A">
        <w:rPr>
          <w:rStyle w:val="Normal"/>
          <w:rFonts w:ascii="Arial" w:hAnsi="Arial"/>
          <w:b/>
          <w:color w:val="0000FF"/>
        </w:rPr>
        <w:t xml:space="preserve"> MENTIONED AS ONE OF THE TOP 3 BEST EXPERIENCE IN Q1</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ASK FOR </w:t>
      </w:r>
      <w:r w:rsidRPr="00F73C0A">
        <w:rPr>
          <w:rStyle w:val="Normal"/>
          <w:rFonts w:ascii="Arial" w:hAnsi="Arial"/>
          <w:b/>
          <w:color w:val="0000FF"/>
          <w:u w:val="single"/>
        </w:rPr>
        <w:t>UP TO 2 EXPERIENCES</w:t>
      </w:r>
      <w:r w:rsidRPr="00F73C0A">
        <w:rPr>
          <w:rStyle w:val="Normal"/>
          <w:rFonts w:ascii="Arial" w:hAnsi="Arial"/>
          <w:b/>
          <w:color w:val="0000FF"/>
        </w:rPr>
        <w:t xml:space="preserve">.  ROTATE EXPERIENCE IF </w:t>
      </w:r>
      <w:r w:rsidRPr="00F73C0A">
        <w:rPr>
          <w:rStyle w:val="Normal"/>
          <w:rFonts w:ascii="Arial" w:hAnsi="Arial"/>
          <w:b/>
          <w:color w:val="0000FF"/>
          <w:u w:val="single"/>
        </w:rPr>
        <w:t>MORE THAN 2 VISITED</w:t>
      </w:r>
      <w:r w:rsidRPr="00F73C0A">
        <w:rPr>
          <w:rStyle w:val="Normal"/>
          <w:rFonts w:ascii="Arial" w:hAnsi="Arial"/>
          <w:b/>
          <w:color w:val="0000FF"/>
        </w:rPr>
        <w:t xml:space="preserve"> </w:t>
      </w:r>
      <w:r w:rsidRPr="00F73C0A">
        <w:rPr>
          <w:rStyle w:val="Normal"/>
          <w:rFonts w:ascii="Arial" w:hAnsi="Arial"/>
          <w:b/>
          <w:color w:val="0000FF"/>
          <w:u w:val="single"/>
        </w:rPr>
        <w:t>THAT ARE  NOT</w:t>
      </w:r>
      <w:r w:rsidRPr="00F73C0A">
        <w:rPr>
          <w:rStyle w:val="Normal"/>
          <w:rFonts w:ascii="Arial" w:hAnsi="Arial"/>
          <w:b/>
          <w:color w:val="0000FF"/>
        </w:rPr>
        <w:t xml:space="preserve"> IN TOP 3 BEST EXPERIENCE. </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FOR EXPERIENCE IN SHADED BOX, ASK ONLY ONE EXPERIENCE IF MORE THAN ONE SELECTED IN Q3</w:t>
      </w:r>
    </w:p>
    <w:p w:rsidR="00E176F7" w:rsidRPr="00F73C0A" w:rsidRDefault="00E176F7" w:rsidP="00E176F7">
      <w:pPr>
        <w:adjustRightInd w:val="0"/>
        <w:snapToGrid w:val="0"/>
        <w:jc w:val="center"/>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NOTE SPECIFIC PROBES APPLY FOR EACH COUNTRY / EXPERIENCE</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If the respondent mentioned experiences related to service level and amenities, please note down BUT continue ask for any other experiences that are </w:t>
      </w:r>
      <w:r w:rsidRPr="00F73C0A">
        <w:rPr>
          <w:rStyle w:val="Normal"/>
          <w:rFonts w:ascii="Arial" w:hAnsi="Arial"/>
          <w:b/>
          <w:color w:val="0000FF"/>
          <w:u w:val="single"/>
        </w:rPr>
        <w:t xml:space="preserve">not </w:t>
      </w:r>
      <w:r w:rsidRPr="00F73C0A">
        <w:rPr>
          <w:rStyle w:val="Normal"/>
          <w:rFonts w:ascii="Arial" w:hAnsi="Arial"/>
          <w:b/>
          <w:color w:val="0000FF"/>
        </w:rPr>
        <w:t xml:space="preserve">related to service level or amenities.  </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EXPERIENCE SELECTION INSTRUCTIONS</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China, Indonesia, Australia</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If any experience selected in Group 1, ask.</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If more than 1 experience selected in Group 1, randomly ask for 2 experiences in Group 1 only</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 If no experience selected in Group 1, randomly ask for up to 2 experiences in Group 2 </w:t>
      </w:r>
    </w:p>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India</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 Randomize all </w:t>
      </w:r>
    </w:p>
    <w:p w:rsidR="00E176F7" w:rsidRPr="00F73C0A" w:rsidRDefault="00E176F7" w:rsidP="00E176F7">
      <w:pPr>
        <w:adjustRightInd w:val="0"/>
        <w:snapToGrid w:val="0"/>
        <w:rPr>
          <w:rFonts w:ascii="Arial" w:hAnsi="Arial"/>
          <w:b/>
          <w:color w:val="0000FF"/>
        </w:rPr>
      </w:pPr>
      <w:r w:rsidRPr="00F73C0A">
        <w:br w:type="page"/>
      </w:r>
      <w:r w:rsidRPr="00F73C0A">
        <w:rPr>
          <w:rStyle w:val="Normal"/>
          <w:rFonts w:ascii="Arial" w:hAnsi="Arial"/>
          <w:b/>
        </w:rPr>
        <w:t xml:space="preserve"> Indonesia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2"/>
        <w:gridCol w:w="69"/>
        <w:gridCol w:w="90"/>
        <w:gridCol w:w="6048"/>
      </w:tblGrid>
      <w:tr w:rsidR="00E176F7" w:rsidRPr="00F73C0A" w:rsidTr="00E176F7">
        <w:tc>
          <w:tcPr>
            <w:tcW w:w="9576" w:type="dxa"/>
            <w:gridSpan w:val="5"/>
            <w:shd w:val="clear" w:color="auto" w:fill="CCC0D9"/>
          </w:tcPr>
          <w:p w:rsidR="00E176F7" w:rsidRPr="00F73C0A" w:rsidRDefault="00E176F7" w:rsidP="00E176F7">
            <w:pPr>
              <w:adjustRightInd w:val="0"/>
              <w:snapToGrid w:val="0"/>
              <w:rPr>
                <w:rFonts w:ascii="Arial" w:hAnsi="Arial"/>
                <w:b/>
              </w:rPr>
            </w:pPr>
            <w:r w:rsidRPr="00F73C0A">
              <w:rPr>
                <w:rStyle w:val="Normal"/>
                <w:rFonts w:ascii="Arial" w:hAnsi="Arial"/>
                <w:b/>
              </w:rPr>
              <w:t>1. Shopping in Singapore</w:t>
            </w:r>
          </w:p>
        </w:tc>
      </w:tr>
      <w:tr w:rsidR="00E176F7" w:rsidRPr="00F73C0A" w:rsidTr="00E176F7">
        <w:tc>
          <w:tcPr>
            <w:tcW w:w="3369" w:type="dxa"/>
            <w:gridSpan w:val="2"/>
          </w:tcPr>
          <w:p w:rsidR="00E176F7" w:rsidRPr="00F73C0A" w:rsidRDefault="00E176F7" w:rsidP="00E176F7">
            <w:pPr>
              <w:adjustRightInd w:val="0"/>
              <w:snapToGrid w:val="0"/>
              <w:rPr>
                <w:rFonts w:ascii="Arial" w:hAnsi="Arial"/>
                <w:sz w:val="18"/>
                <w:szCs w:val="18"/>
              </w:rPr>
            </w:pPr>
            <w:r w:rsidRPr="00F73C0A">
              <w:rPr>
                <w:rStyle w:val="Normal"/>
                <w:rFonts w:ascii="Arial" w:hAnsi="Arial"/>
                <w:sz w:val="18"/>
              </w:rPr>
              <w:t xml:space="preserve">5a. </w:t>
            </w:r>
            <w:r w:rsidRPr="00F73C0A">
              <w:rPr>
                <w:rStyle w:val="Normal"/>
                <w:rFonts w:ascii="Arial" w:hAnsi="Arial"/>
                <w:sz w:val="18"/>
                <w:highlight w:val="lightGray"/>
              </w:rPr>
              <w:t>Where do you go to shop in Singapore? Please tell me all the places you have visited, whether they are in the town area, or in other places in Singapore</w:t>
            </w:r>
            <w:r w:rsidR="00F73C0A" w:rsidRPr="00F73C0A">
              <w:rPr>
                <w:rStyle w:val="Normal"/>
                <w:rFonts w:ascii="Arial" w:hAnsi="Arial"/>
                <w:sz w:val="18"/>
                <w:highlight w:val="lightGray"/>
              </w:rPr>
              <w:br/>
            </w:r>
            <w:r w:rsidRPr="00F73C0A">
              <w:rPr>
                <w:rStyle w:val="Normal"/>
                <w:rFonts w:ascii="Arial" w:hAnsi="Arial"/>
                <w:sz w:val="18"/>
                <w:highlight w:val="lightGray"/>
              </w:rPr>
              <w:t>Ke mana Anda berbelanja di Singapura? Mohon beri tahu saya semua tempat yang telah Anda kunjungi, entah itu di kawasan kota, atau di tempat lain di Singapura</w:t>
            </w:r>
          </w:p>
        </w:tc>
        <w:tc>
          <w:tcPr>
            <w:tcW w:w="6207" w:type="dxa"/>
            <w:gridSpan w:val="3"/>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c>
          <w:tcPr>
            <w:tcW w:w="3369" w:type="dxa"/>
            <w:gridSpan w:val="2"/>
          </w:tcPr>
          <w:p w:rsidR="00E176F7" w:rsidRPr="00F73C0A" w:rsidRDefault="00E176F7" w:rsidP="00E176F7">
            <w:pPr>
              <w:adjustRightInd w:val="0"/>
              <w:snapToGrid w:val="0"/>
              <w:rPr>
                <w:rFonts w:ascii="Arial" w:hAnsi="Arial"/>
                <w:sz w:val="18"/>
                <w:szCs w:val="18"/>
              </w:rPr>
            </w:pPr>
            <w:r w:rsidRPr="00F73C0A">
              <w:rPr>
                <w:rStyle w:val="Normal"/>
                <w:rFonts w:ascii="Arial" w:hAnsi="Arial"/>
                <w:sz w:val="18"/>
              </w:rPr>
              <w:t xml:space="preserve">5b. </w:t>
            </w:r>
            <w:r w:rsidRPr="00F73C0A">
              <w:rPr>
                <w:rStyle w:val="Normal"/>
                <w:rFonts w:ascii="Arial" w:hAnsi="Arial"/>
                <w:sz w:val="18"/>
                <w:highlight w:val="lightGray"/>
              </w:rPr>
              <w:t>How would you describe the experience of shopping in Singapore?</w:t>
            </w:r>
            <w:r w:rsidR="00F73C0A" w:rsidRPr="00F73C0A">
              <w:rPr>
                <w:rStyle w:val="Normal"/>
                <w:rFonts w:ascii="Arial" w:hAnsi="Arial"/>
                <w:sz w:val="18"/>
                <w:highlight w:val="lightGray"/>
              </w:rPr>
              <w:br/>
            </w:r>
            <w:r w:rsidRPr="00F73C0A">
              <w:rPr>
                <w:rStyle w:val="Normal"/>
                <w:rFonts w:ascii="Arial" w:hAnsi="Arial"/>
                <w:sz w:val="18"/>
                <w:highlight w:val="lightGray"/>
              </w:rPr>
              <w:t>Bagaimana Anda akan menggambarkan pengalaman berbelanja di Singapura?</w:t>
            </w:r>
          </w:p>
        </w:tc>
        <w:tc>
          <w:tcPr>
            <w:tcW w:w="6207" w:type="dxa"/>
            <w:gridSpan w:val="3"/>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405"/>
        </w:trPr>
        <w:tc>
          <w:tcPr>
            <w:tcW w:w="3369" w:type="dxa"/>
            <w:gridSpan w:val="2"/>
          </w:tcPr>
          <w:p w:rsidR="00E176F7" w:rsidRPr="00F73C0A" w:rsidRDefault="00E176F7" w:rsidP="00E176F7">
            <w:pPr>
              <w:rPr>
                <w:rFonts w:ascii="Arial" w:hAnsi="Arial"/>
                <w:sz w:val="18"/>
                <w:szCs w:val="18"/>
              </w:rPr>
            </w:pPr>
            <w:r w:rsidRPr="00F73C0A">
              <w:rPr>
                <w:rStyle w:val="Normal"/>
                <w:rFonts w:ascii="Arial" w:hAnsi="Arial"/>
                <w:sz w:val="18"/>
              </w:rPr>
              <w:t xml:space="preserve">5c. </w:t>
            </w:r>
            <w:r w:rsidRPr="00F73C0A">
              <w:rPr>
                <w:rStyle w:val="Normal"/>
                <w:rFonts w:ascii="Arial" w:hAnsi="Arial"/>
                <w:sz w:val="18"/>
                <w:highlight w:val="lightGray"/>
              </w:rPr>
              <w:t>Did you enjoy the experience?</w:t>
            </w:r>
            <w:r w:rsidR="00F73C0A" w:rsidRPr="00F73C0A">
              <w:rPr>
                <w:rStyle w:val="Normal"/>
                <w:rFonts w:ascii="Arial" w:hAnsi="Arial"/>
                <w:sz w:val="18"/>
                <w:highlight w:val="lightGray"/>
              </w:rPr>
              <w:br/>
            </w:r>
            <w:r w:rsidRPr="00F73C0A">
              <w:rPr>
                <w:rStyle w:val="Normal"/>
                <w:rFonts w:ascii="Arial" w:hAnsi="Arial"/>
                <w:sz w:val="18"/>
                <w:highlight w:val="lightGray"/>
              </w:rPr>
              <w:t>Apakah Anda menikmati pengalaman itu?</w:t>
            </w:r>
          </w:p>
        </w:tc>
        <w:tc>
          <w:tcPr>
            <w:tcW w:w="6207" w:type="dxa"/>
            <w:gridSpan w:val="3"/>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369" w:type="dxa"/>
            <w:gridSpan w:val="2"/>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5d. </w:t>
            </w:r>
            <w:r w:rsidRPr="00F73C0A">
              <w:rPr>
                <w:rStyle w:val="Normal"/>
                <w:rFonts w:ascii="Arial" w:hAnsi="Arial"/>
                <w:sz w:val="18"/>
                <w:highlight w:val="lightGray"/>
              </w:rPr>
              <w:t>What did you enjoy  / NOT enjoy about this experience?</w:t>
            </w:r>
            <w:r w:rsidR="00F73C0A" w:rsidRPr="00F73C0A">
              <w:rPr>
                <w:rStyle w:val="Normal"/>
                <w:rFonts w:ascii="Arial" w:hAnsi="Arial"/>
                <w:sz w:val="18"/>
                <w:highlight w:val="lightGray"/>
              </w:rPr>
              <w:br/>
            </w:r>
            <w:r w:rsidRPr="00F73C0A">
              <w:rPr>
                <w:rStyle w:val="Normal"/>
                <w:rFonts w:ascii="Arial" w:hAnsi="Arial"/>
                <w:sz w:val="18"/>
                <w:highlight w:val="lightGray"/>
              </w:rPr>
              <w:t>Apa yang Anda sukai/TIDAK sukai dari pengalaman ini?</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tc>
        <w:tc>
          <w:tcPr>
            <w:tcW w:w="6207" w:type="dxa"/>
            <w:gridSpan w:val="3"/>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454"/>
        </w:trPr>
        <w:tc>
          <w:tcPr>
            <w:tcW w:w="3369" w:type="dxa"/>
            <w:gridSpan w:val="2"/>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5e. </w:t>
            </w:r>
            <w:r w:rsidRPr="00F73C0A">
              <w:rPr>
                <w:rStyle w:val="Normal"/>
                <w:rFonts w:ascii="Arial" w:hAnsi="Arial"/>
                <w:sz w:val="18"/>
                <w:highlight w:val="lightGray"/>
              </w:rPr>
              <w:t>Is this an experience you would recommend to others to try?</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akan Anda sarankan kepada orang lain agar mencobanya?</w:t>
            </w:r>
            <w:r w:rsidRPr="00F73C0A">
              <w:rPr>
                <w:rStyle w:val="Normal"/>
                <w:rFonts w:ascii="Arial" w:hAnsi="Arial"/>
                <w:sz w:val="18"/>
              </w:rPr>
              <w:t xml:space="preserve"> </w:t>
            </w:r>
          </w:p>
        </w:tc>
        <w:tc>
          <w:tcPr>
            <w:tcW w:w="6207" w:type="dxa"/>
            <w:gridSpan w:val="3"/>
          </w:tcPr>
          <w:p w:rsidR="00E176F7" w:rsidRPr="00F73C0A" w:rsidRDefault="00E176F7" w:rsidP="00E176F7">
            <w:pPr>
              <w:adjustRightInd w:val="0"/>
              <w:snapToGrid w:val="0"/>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adjustRightInd w:val="0"/>
              <w:snapToGrid w:val="0"/>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369" w:type="dxa"/>
            <w:gridSpan w:val="2"/>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YES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5f. </w:t>
            </w:r>
            <w:r w:rsidRPr="00F73C0A">
              <w:rPr>
                <w:rStyle w:val="Normal"/>
                <w:rFonts w:ascii="Arial" w:hAnsi="Arial"/>
                <w:sz w:val="18"/>
                <w:highlight w:val="lightGray"/>
              </w:rPr>
              <w:t>What would you share about shopping in Singapore with your friends and family to encourage them?</w:t>
            </w:r>
            <w:r w:rsidR="00F73C0A" w:rsidRPr="00F73C0A">
              <w:rPr>
                <w:rStyle w:val="Normal"/>
                <w:rFonts w:ascii="Arial" w:hAnsi="Arial"/>
                <w:sz w:val="18"/>
                <w:highlight w:val="lightGray"/>
              </w:rPr>
              <w:br/>
            </w:r>
            <w:r w:rsidRPr="00F73C0A">
              <w:rPr>
                <w:rStyle w:val="Normal"/>
                <w:rFonts w:ascii="Arial" w:hAnsi="Arial"/>
                <w:sz w:val="18"/>
                <w:highlight w:val="lightGray"/>
              </w:rPr>
              <w:t>Apa yang akan Anda ceritakan kepada teman dan keluarga Anda tentang berbelanja di Singapura untuk membangkitkan minat mereka?</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NO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Why would you NOT recommend shopping in Singapore?</w:t>
            </w:r>
            <w:r w:rsidR="00F73C0A" w:rsidRPr="00F73C0A">
              <w:rPr>
                <w:rStyle w:val="Normal"/>
                <w:rFonts w:ascii="Arial" w:hAnsi="Arial"/>
                <w:sz w:val="18"/>
                <w:highlight w:val="lightGray"/>
              </w:rPr>
              <w:br/>
            </w:r>
            <w:r w:rsidRPr="00F73C0A">
              <w:rPr>
                <w:rStyle w:val="Normal"/>
                <w:rFonts w:ascii="Arial" w:hAnsi="Arial"/>
                <w:sz w:val="18"/>
                <w:highlight w:val="lightGray"/>
              </w:rPr>
              <w:t>Kenapa Anda TIDAK akan menyarankan orang lain untuk berbelanja di Singapura?</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b/>
                <w:color w:val="0070C0"/>
                <w:sz w:val="18"/>
              </w:rPr>
            </w:pPr>
          </w:p>
        </w:tc>
        <w:tc>
          <w:tcPr>
            <w:tcW w:w="6207" w:type="dxa"/>
            <w:gridSpan w:val="3"/>
          </w:tcPr>
          <w:p w:rsidR="00E176F7" w:rsidRPr="00F73C0A" w:rsidRDefault="00E176F7" w:rsidP="00E176F7">
            <w:pPr>
              <w:adjustRightInd w:val="0"/>
              <w:snapToGrid w:val="0"/>
              <w:rPr>
                <w:rFonts w:ascii="Arial" w:hAnsi="Arial"/>
              </w:rPr>
            </w:pPr>
          </w:p>
        </w:tc>
      </w:tr>
      <w:tr w:rsidR="00E176F7" w:rsidRPr="00F73C0A" w:rsidTr="00E176F7">
        <w:trPr>
          <w:trHeight w:val="732"/>
        </w:trPr>
        <w:tc>
          <w:tcPr>
            <w:tcW w:w="3369" w:type="dxa"/>
            <w:gridSpan w:val="2"/>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they are repeat visitors (S12 NOT code 1)</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6. </w:t>
            </w:r>
            <w:r w:rsidRPr="00F73C0A">
              <w:rPr>
                <w:rStyle w:val="Normal"/>
                <w:rFonts w:ascii="Arial" w:hAnsi="Arial"/>
                <w:sz w:val="18"/>
                <w:highlight w:val="lightGray"/>
              </w:rPr>
              <w:t>Is this the first time you are shopping in Singapore?</w:t>
            </w:r>
            <w:r w:rsidR="00F73C0A" w:rsidRPr="00F73C0A">
              <w:rPr>
                <w:rStyle w:val="Normal"/>
                <w:rFonts w:ascii="Arial" w:hAnsi="Arial"/>
                <w:sz w:val="18"/>
                <w:highlight w:val="lightGray"/>
              </w:rPr>
              <w:br/>
            </w:r>
            <w:r w:rsidRPr="00F73C0A">
              <w:rPr>
                <w:rStyle w:val="Normal"/>
                <w:rFonts w:ascii="Arial" w:hAnsi="Arial"/>
                <w:sz w:val="18"/>
                <w:highlight w:val="lightGray"/>
              </w:rPr>
              <w:t>Apakah ini kali pertama Anda berbelanja di Singapura?</w:t>
            </w:r>
          </w:p>
        </w:tc>
        <w:tc>
          <w:tcPr>
            <w:tcW w:w="6207" w:type="dxa"/>
            <w:gridSpan w:val="3"/>
          </w:tcPr>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tc>
      </w:tr>
      <w:tr w:rsidR="00E176F7" w:rsidRPr="00F73C0A" w:rsidTr="00E176F7">
        <w:tc>
          <w:tcPr>
            <w:tcW w:w="3369" w:type="dxa"/>
            <w:gridSpan w:val="2"/>
          </w:tcPr>
          <w:p w:rsidR="00E176F7" w:rsidRPr="00F73C0A" w:rsidRDefault="00E176F7" w:rsidP="00E176F7">
            <w:pPr>
              <w:rPr>
                <w:rFonts w:ascii="Arial" w:hAnsi="Arial"/>
                <w:sz w:val="18"/>
              </w:rPr>
            </w:pPr>
            <w:r w:rsidRPr="00F73C0A">
              <w:rPr>
                <w:rStyle w:val="Normal"/>
                <w:rFonts w:ascii="Arial" w:hAnsi="Arial"/>
                <w:sz w:val="18"/>
              </w:rPr>
              <w:t xml:space="preserve">7. </w:t>
            </w:r>
            <w:r w:rsidRPr="00F73C0A">
              <w:rPr>
                <w:rStyle w:val="Normal"/>
                <w:rFonts w:ascii="Arial" w:hAnsi="Arial"/>
                <w:sz w:val="18"/>
                <w:highlight w:val="lightGray"/>
              </w:rPr>
              <w:t>Can you tell me what similar experiences that you may have encountered in other countries or destinations did shopping in Singapore remind you of?</w:t>
            </w:r>
            <w:r w:rsidR="00F73C0A" w:rsidRPr="00F73C0A">
              <w:rPr>
                <w:rStyle w:val="Normal"/>
                <w:rFonts w:ascii="Arial" w:hAnsi="Arial"/>
                <w:sz w:val="18"/>
                <w:highlight w:val="lightGray"/>
              </w:rPr>
              <w:br/>
            </w:r>
            <w:r w:rsidRPr="00F73C0A">
              <w:rPr>
                <w:rStyle w:val="Normal"/>
                <w:rFonts w:ascii="Arial" w:hAnsi="Arial"/>
                <w:sz w:val="18"/>
                <w:highlight w:val="lightGray"/>
              </w:rPr>
              <w:t>Dapatkah Anda memberi tahu saya pengalaman lain apa yang mirip dengan pengalaman berbelanja di Singapura yang mungkin pernah Anda dapatkan di negara atau tempat wisata lain?</w:t>
            </w:r>
            <w:r w:rsidRPr="00F73C0A">
              <w:rPr>
                <w:rStyle w:val="Normal"/>
                <w:rFonts w:ascii="Arial" w:hAnsi="Arial"/>
                <w:sz w:val="18"/>
              </w:rPr>
              <w:t xml:space="preserve"> </w:t>
            </w:r>
          </w:p>
        </w:tc>
        <w:tc>
          <w:tcPr>
            <w:tcW w:w="6207" w:type="dxa"/>
            <w:gridSpan w:val="3"/>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(do not read out) Can’t think of any – code 99</w:t>
            </w:r>
          </w:p>
        </w:tc>
      </w:tr>
      <w:tr w:rsidR="00E176F7" w:rsidRPr="00F73C0A" w:rsidTr="00E176F7">
        <w:tc>
          <w:tcPr>
            <w:tcW w:w="3369" w:type="dxa"/>
            <w:gridSpan w:val="2"/>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sz w:val="18"/>
              </w:rPr>
              <w:t xml:space="preserve">8. </w:t>
            </w:r>
            <w:r w:rsidRPr="00F73C0A">
              <w:rPr>
                <w:rStyle w:val="Normal"/>
                <w:rFonts w:ascii="Arial" w:hAnsi="Arial"/>
                <w:b/>
                <w:color w:val="0000FF"/>
                <w:sz w:val="18"/>
              </w:rPr>
              <w:t>Ask if Code 99 is not selected for Q7</w:t>
            </w:r>
          </w:p>
          <w:p w:rsidR="00E176F7" w:rsidRPr="00F73C0A" w:rsidRDefault="00E176F7" w:rsidP="00E176F7">
            <w:pPr>
              <w:rPr>
                <w:rFonts w:ascii="Arial" w:hAnsi="Arial"/>
                <w:b/>
                <w:color w:val="0000FF"/>
                <w:sz w:val="18"/>
              </w:rPr>
            </w:pPr>
            <w:r w:rsidRPr="00F73C0A">
              <w:rPr>
                <w:rStyle w:val="Normal"/>
                <w:rFonts w:ascii="Arial" w:hAnsi="Arial"/>
                <w:sz w:val="18"/>
                <w:highlight w:val="lightGray"/>
              </w:rPr>
              <w:t>Which one do you prefer; the Singapore experience or the similar experience that you have thought of</w:t>
            </w:r>
            <w:r w:rsidR="00F73C0A" w:rsidRPr="00F73C0A">
              <w:rPr>
                <w:rStyle w:val="Normal"/>
                <w:rFonts w:ascii="Arial" w:hAnsi="Arial"/>
                <w:sz w:val="18"/>
                <w:highlight w:val="lightGray"/>
              </w:rPr>
              <w:br/>
            </w:r>
            <w:r w:rsidRPr="00F73C0A">
              <w:rPr>
                <w:rStyle w:val="Normal"/>
                <w:rFonts w:ascii="Arial" w:hAnsi="Arial"/>
                <w:sz w:val="18"/>
                <w:highlight w:val="lightGray"/>
              </w:rPr>
              <w:t>Mana yang akan Anda pilih; pengalaman di Singapura atau pengalaman lain yang mirip yang Anda pikirkan</w:t>
            </w:r>
            <w:r w:rsidRPr="00F73C0A">
              <w:rPr>
                <w:rStyle w:val="Normal"/>
                <w:rFonts w:ascii="Arial" w:hAnsi="Arial"/>
                <w:sz w:val="18"/>
              </w:rPr>
              <w:t>?</w:t>
            </w:r>
          </w:p>
        </w:tc>
        <w:tc>
          <w:tcPr>
            <w:tcW w:w="6207" w:type="dxa"/>
            <w:gridSpan w:val="3"/>
          </w:tcPr>
          <w:p w:rsidR="00E176F7" w:rsidRPr="00F73C0A" w:rsidRDefault="00E176F7" w:rsidP="00E176F7">
            <w:pPr>
              <w:rPr>
                <w:rFonts w:ascii="Arial" w:hAnsi="Arial"/>
              </w:rPr>
            </w:pPr>
            <w:r w:rsidRPr="00F73C0A">
              <w:rPr>
                <w:rStyle w:val="Normal"/>
                <w:rFonts w:ascii="Arial" w:hAnsi="Arial"/>
              </w:rPr>
              <w:t>Singapore Experience</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Other experience</w:t>
            </w:r>
            <w:r w:rsidRPr="00F73C0A">
              <w:rPr>
                <w:rStyle w:val="Normal"/>
                <w:rFonts w:ascii="Arial" w:hAnsi="Arial"/>
              </w:rPr>
              <w:tab/>
            </w:r>
            <w:r w:rsidRPr="00F73C0A">
              <w:rPr>
                <w:rStyle w:val="Normal"/>
                <w:rFonts w:ascii="Arial" w:hAnsi="Arial"/>
              </w:rPr>
              <w:tab/>
              <w:t>- 2</w:t>
            </w:r>
          </w:p>
        </w:tc>
      </w:tr>
      <w:tr w:rsidR="00E176F7" w:rsidRPr="00F73C0A" w:rsidTr="00E176F7">
        <w:tc>
          <w:tcPr>
            <w:tcW w:w="3369" w:type="dxa"/>
            <w:gridSpan w:val="2"/>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SINGAPORE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9. </w:t>
            </w:r>
            <w:r w:rsidRPr="00F73C0A">
              <w:rPr>
                <w:rStyle w:val="Normal"/>
                <w:rFonts w:ascii="Arial" w:hAnsi="Arial"/>
                <w:sz w:val="18"/>
                <w:highlight w:val="lightGray"/>
              </w:rPr>
              <w:t>Why did you prefer shopping in Singapore over the similar one you’ve mentioned?</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berbelanja di Singapura daripada pengalaman berbelanja yang mirip yang tadi Anda sebutkan?</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OTHER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10. </w:t>
            </w:r>
            <w:r w:rsidRPr="00F73C0A">
              <w:rPr>
                <w:rStyle w:val="Normal"/>
                <w:rFonts w:ascii="Arial" w:hAnsi="Arial"/>
                <w:sz w:val="18"/>
                <w:highlight w:val="lightGray"/>
              </w:rPr>
              <w:t>Why did you prefer the other experience?</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pengalaman lain itu?</w:t>
            </w:r>
            <w:r w:rsidRPr="00F73C0A">
              <w:rPr>
                <w:rStyle w:val="Normal"/>
                <w:rFonts w:ascii="Arial" w:hAnsi="Arial"/>
                <w:sz w:val="18"/>
              </w:rPr>
              <w:t xml:space="preserve"> </w:t>
            </w:r>
          </w:p>
        </w:tc>
        <w:tc>
          <w:tcPr>
            <w:tcW w:w="6207" w:type="dxa"/>
            <w:gridSpan w:val="3"/>
          </w:tcPr>
          <w:p w:rsidR="00E176F7" w:rsidRPr="00F73C0A" w:rsidRDefault="00E176F7" w:rsidP="00E176F7">
            <w:pPr>
              <w:rPr>
                <w:rFonts w:ascii="Arial" w:hAnsi="Arial"/>
              </w:rPr>
            </w:pPr>
          </w:p>
        </w:tc>
      </w:tr>
      <w:tr w:rsidR="00E176F7" w:rsidRPr="00F73C0A" w:rsidTr="00E176F7">
        <w:tc>
          <w:tcPr>
            <w:tcW w:w="3369" w:type="dxa"/>
            <w:gridSpan w:val="2"/>
          </w:tcPr>
          <w:p w:rsidR="00E176F7" w:rsidRPr="00F73C0A" w:rsidRDefault="00E176F7" w:rsidP="00E176F7">
            <w:pPr>
              <w:adjustRightInd w:val="0"/>
              <w:snapToGrid w:val="0"/>
              <w:rPr>
                <w:rFonts w:ascii="Arial" w:hAnsi="Arial"/>
                <w:sz w:val="18"/>
                <w:szCs w:val="18"/>
              </w:rPr>
            </w:pPr>
            <w:r w:rsidRPr="00F73C0A">
              <w:rPr>
                <w:rStyle w:val="Normal"/>
                <w:rFonts w:ascii="Arial" w:hAnsi="Arial"/>
                <w:sz w:val="18"/>
              </w:rPr>
              <w:t xml:space="preserve">11. </w:t>
            </w:r>
            <w:r w:rsidRPr="00F73C0A">
              <w:rPr>
                <w:rStyle w:val="Normal"/>
                <w:rFonts w:ascii="Arial" w:hAnsi="Arial"/>
                <w:sz w:val="18"/>
                <w:highlight w:val="lightGray"/>
              </w:rPr>
              <w:t>Do you come to Singapore to shop only when there are specific events, just a special sale or convention or new launches?</w:t>
            </w:r>
            <w:r w:rsidR="00F73C0A" w:rsidRPr="00F73C0A">
              <w:rPr>
                <w:rStyle w:val="Normal"/>
                <w:rFonts w:ascii="Arial" w:hAnsi="Arial"/>
                <w:sz w:val="18"/>
                <w:highlight w:val="lightGray"/>
              </w:rPr>
              <w:br/>
            </w:r>
            <w:r w:rsidRPr="00F73C0A">
              <w:rPr>
                <w:rStyle w:val="Normal"/>
                <w:rFonts w:ascii="Arial" w:hAnsi="Arial"/>
                <w:sz w:val="18"/>
                <w:highlight w:val="lightGray"/>
              </w:rPr>
              <w:t>Apakah Anda datang untuk berbelanja di Singapura hanya saat ada acara tertentu, seperti obral khusus atau pameran atau peluncuran produk baru?</w:t>
            </w:r>
          </w:p>
        </w:tc>
        <w:tc>
          <w:tcPr>
            <w:tcW w:w="6207" w:type="dxa"/>
            <w:gridSpan w:val="3"/>
          </w:tcPr>
          <w:p w:rsidR="00E176F7" w:rsidRPr="00F73C0A" w:rsidRDefault="00E176F7" w:rsidP="00E176F7">
            <w:pPr>
              <w:rPr>
                <w:rFonts w:ascii="Arial" w:hAnsi="Arial"/>
              </w:rPr>
            </w:pPr>
            <w:r w:rsidRPr="00F73C0A">
              <w:rPr>
                <w:rStyle w:val="Normal"/>
                <w:rFonts w:ascii="Arial" w:hAnsi="Arial"/>
                <w:highlight w:val="lightGray"/>
              </w:rPr>
              <w:t>Yes</w:t>
            </w:r>
            <w:r w:rsidR="00F73C0A" w:rsidRPr="00F73C0A">
              <w:rPr>
                <w:rStyle w:val="Normal"/>
                <w:rFonts w:ascii="Arial" w:hAnsi="Arial"/>
                <w:highlight w:val="lightGray"/>
              </w:rPr>
              <w:br/>
            </w:r>
            <w:r w:rsidRPr="00F73C0A">
              <w:rPr>
                <w:rStyle w:val="Normal"/>
                <w:rFonts w:ascii="Arial" w:hAnsi="Arial"/>
                <w:highlight w:val="lightGray"/>
              </w:rPr>
              <w:t>Ya</w:t>
            </w:r>
            <w:r w:rsidRPr="00F73C0A">
              <w:rPr>
                <w:rStyle w:val="Normal"/>
                <w:rFonts w:ascii="Arial" w:hAnsi="Arial"/>
              </w:rPr>
              <w:t xml:space="preserve"> </w:t>
            </w:r>
            <w:r w:rsidRPr="00F73C0A">
              <w:rPr>
                <w:rStyle w:val="Normal"/>
                <w:rFonts w:ascii="Arial" w:hAnsi="Arial"/>
              </w:rPr>
              <w:tab/>
            </w:r>
            <w:r w:rsidRPr="00F73C0A">
              <w:rPr>
                <w:rStyle w:val="Normal"/>
                <w:rFonts w:ascii="Arial" w:hAnsi="Arial"/>
              </w:rPr>
              <w:tab/>
            </w:r>
            <w:r w:rsidRPr="00F73C0A">
              <w:rPr>
                <w:rStyle w:val="Normal"/>
                <w:rFonts w:ascii="Arial" w:hAnsi="Arial"/>
              </w:rPr>
              <w:tab/>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r w:rsidRPr="00F73C0A">
              <w:rPr>
                <w:rStyle w:val="Normal"/>
                <w:rFonts w:ascii="Arial" w:hAnsi="Arial"/>
                <w:highlight w:val="lightGray"/>
              </w:rPr>
              <w:t>No, will come to shop anyway</w:t>
            </w:r>
            <w:r w:rsidR="00F73C0A" w:rsidRPr="00F73C0A">
              <w:rPr>
                <w:rStyle w:val="Normal"/>
                <w:rFonts w:ascii="Arial" w:hAnsi="Arial"/>
                <w:highlight w:val="lightGray"/>
              </w:rPr>
              <w:br/>
            </w:r>
            <w:r w:rsidRPr="00F73C0A">
              <w:rPr>
                <w:rStyle w:val="Normal"/>
                <w:rFonts w:ascii="Arial" w:hAnsi="Arial"/>
                <w:highlight w:val="lightGray"/>
              </w:rPr>
              <w:t>Tidak, bagaimanapun akan datang untuk berbelanja</w:t>
            </w:r>
            <w:r w:rsidRPr="00F73C0A">
              <w:rPr>
                <w:rStyle w:val="Normal"/>
                <w:rFonts w:ascii="Arial" w:hAnsi="Arial"/>
              </w:rPr>
              <w:tab/>
            </w:r>
            <w:r w:rsidRPr="00F73C0A">
              <w:rPr>
                <w:rStyle w:val="Normal"/>
                <w:rFonts w:ascii="Arial" w:hAnsi="Arial"/>
              </w:rPr>
              <w:tab/>
              <w:t xml:space="preserve">- 2 </w:t>
            </w:r>
          </w:p>
          <w:p w:rsidR="00E176F7" w:rsidRPr="00F73C0A" w:rsidRDefault="00E176F7" w:rsidP="00E176F7">
            <w:pPr>
              <w:rPr>
                <w:rFonts w:ascii="Arial" w:hAnsi="Arial"/>
              </w:rPr>
            </w:pPr>
          </w:p>
        </w:tc>
      </w:tr>
      <w:tr w:rsidR="00E176F7" w:rsidRPr="00F73C0A" w:rsidTr="00E176F7">
        <w:tc>
          <w:tcPr>
            <w:tcW w:w="9576" w:type="dxa"/>
            <w:gridSpan w:val="5"/>
            <w:shd w:val="clear" w:color="auto" w:fill="CCC0D9"/>
          </w:tcPr>
          <w:p w:rsidR="00E176F7" w:rsidRPr="00F73C0A" w:rsidRDefault="00E176F7" w:rsidP="00E176F7">
            <w:pPr>
              <w:adjustRightInd w:val="0"/>
              <w:snapToGrid w:val="0"/>
              <w:rPr>
                <w:rFonts w:ascii="Arial" w:hAnsi="Arial"/>
                <w:b/>
              </w:rPr>
            </w:pPr>
            <w:r w:rsidRPr="00F73C0A">
              <w:rPr>
                <w:rStyle w:val="Normal"/>
                <w:rFonts w:ascii="Arial" w:hAnsi="Arial"/>
                <w:b/>
              </w:rPr>
              <w:t>2. Arts and Entertainment events</w:t>
            </w:r>
          </w:p>
        </w:tc>
      </w:tr>
      <w:tr w:rsidR="00E176F7" w:rsidRPr="00F73C0A" w:rsidTr="00E176F7">
        <w:tc>
          <w:tcPr>
            <w:tcW w:w="3438" w:type="dxa"/>
            <w:gridSpan w:val="3"/>
          </w:tcPr>
          <w:p w:rsidR="00E176F7" w:rsidRPr="00F73C0A" w:rsidRDefault="00E176F7" w:rsidP="00E176F7">
            <w:pPr>
              <w:adjustRightInd w:val="0"/>
              <w:snapToGrid w:val="0"/>
              <w:rPr>
                <w:rFonts w:ascii="Arial" w:hAnsi="Arial"/>
                <w:sz w:val="18"/>
                <w:szCs w:val="18"/>
              </w:rPr>
            </w:pPr>
            <w:r w:rsidRPr="00F73C0A">
              <w:rPr>
                <w:rStyle w:val="Normal"/>
                <w:rFonts w:ascii="Arial" w:hAnsi="Arial"/>
                <w:sz w:val="18"/>
              </w:rPr>
              <w:t xml:space="preserve">5a. </w:t>
            </w:r>
            <w:r w:rsidRPr="00F73C0A">
              <w:rPr>
                <w:rStyle w:val="Normal"/>
                <w:rFonts w:ascii="Arial" w:hAnsi="Arial"/>
                <w:sz w:val="18"/>
                <w:highlight w:val="lightGray"/>
              </w:rPr>
              <w:t>What events or shows have you attended in Singapore?  Please tell me the specific event or shows you have attended here before.</w:t>
            </w:r>
            <w:r w:rsidR="00F73C0A" w:rsidRPr="00F73C0A">
              <w:rPr>
                <w:rStyle w:val="Normal"/>
                <w:rFonts w:ascii="Arial" w:hAnsi="Arial"/>
                <w:sz w:val="18"/>
                <w:highlight w:val="lightGray"/>
              </w:rPr>
              <w:br/>
            </w:r>
            <w:r w:rsidRPr="00F73C0A">
              <w:rPr>
                <w:rStyle w:val="Normal"/>
                <w:rFonts w:ascii="Arial" w:hAnsi="Arial"/>
                <w:sz w:val="18"/>
                <w:highlight w:val="lightGray"/>
              </w:rPr>
              <w:t>Acara atau pertunjukan apa yang pernah Anda hadiri di Singapura?  Mohon beri tahu saya acara atau pertunjukan khusus yang pernah Anda hadiri di sini sebelumnya.</w:t>
            </w:r>
          </w:p>
        </w:tc>
        <w:tc>
          <w:tcPr>
            <w:tcW w:w="6138" w:type="dxa"/>
            <w:gridSpan w:val="2"/>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405"/>
        </w:trPr>
        <w:tc>
          <w:tcPr>
            <w:tcW w:w="3438" w:type="dxa"/>
            <w:gridSpan w:val="3"/>
          </w:tcPr>
          <w:p w:rsidR="00E176F7" w:rsidRPr="00F73C0A" w:rsidRDefault="00E176F7" w:rsidP="00E176F7">
            <w:pPr>
              <w:rPr>
                <w:rFonts w:ascii="Arial" w:hAnsi="Arial"/>
                <w:sz w:val="18"/>
                <w:szCs w:val="18"/>
              </w:rPr>
            </w:pPr>
            <w:r w:rsidRPr="00F73C0A">
              <w:rPr>
                <w:rStyle w:val="Normal"/>
                <w:rFonts w:ascii="Arial" w:hAnsi="Arial"/>
                <w:sz w:val="18"/>
              </w:rPr>
              <w:t xml:space="preserve">5b. </w:t>
            </w:r>
            <w:r w:rsidRPr="00F73C0A">
              <w:rPr>
                <w:rStyle w:val="Normal"/>
                <w:rFonts w:ascii="Arial" w:hAnsi="Arial"/>
                <w:sz w:val="18"/>
                <w:highlight w:val="lightGray"/>
              </w:rPr>
              <w:t>Did you enjoy the experience?</w:t>
            </w:r>
            <w:r w:rsidR="00F73C0A" w:rsidRPr="00F73C0A">
              <w:rPr>
                <w:rStyle w:val="Normal"/>
                <w:rFonts w:ascii="Arial" w:hAnsi="Arial"/>
                <w:sz w:val="18"/>
                <w:highlight w:val="lightGray"/>
              </w:rPr>
              <w:br/>
            </w:r>
            <w:r w:rsidRPr="00F73C0A">
              <w:rPr>
                <w:rStyle w:val="Normal"/>
                <w:rFonts w:ascii="Arial" w:hAnsi="Arial"/>
                <w:sz w:val="18"/>
                <w:highlight w:val="lightGray"/>
              </w:rPr>
              <w:t>Apakah Anda menikmati pengalaman itu?</w:t>
            </w:r>
          </w:p>
        </w:tc>
        <w:tc>
          <w:tcPr>
            <w:tcW w:w="6138" w:type="dxa"/>
            <w:gridSpan w:val="2"/>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438" w:type="dxa"/>
            <w:gridSpan w:val="3"/>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5c. </w:t>
            </w:r>
            <w:r w:rsidRPr="00F73C0A">
              <w:rPr>
                <w:rStyle w:val="Normal"/>
                <w:rFonts w:ascii="Arial" w:hAnsi="Arial"/>
                <w:sz w:val="18"/>
                <w:highlight w:val="lightGray"/>
              </w:rPr>
              <w:t>What did you enjoy  / NOT enjoy about this experience?</w:t>
            </w:r>
            <w:r w:rsidR="00F73C0A" w:rsidRPr="00F73C0A">
              <w:rPr>
                <w:rStyle w:val="Normal"/>
                <w:rFonts w:ascii="Arial" w:hAnsi="Arial"/>
                <w:sz w:val="18"/>
                <w:highlight w:val="lightGray"/>
              </w:rPr>
              <w:br/>
            </w:r>
            <w:r w:rsidRPr="00F73C0A">
              <w:rPr>
                <w:rStyle w:val="Normal"/>
                <w:rFonts w:ascii="Arial" w:hAnsi="Arial"/>
                <w:sz w:val="18"/>
                <w:highlight w:val="lightGray"/>
              </w:rPr>
              <w:t>Apa yang Anda sukai/TIDAK sukai dari pengalaman ini?</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tc>
        <w:tc>
          <w:tcPr>
            <w:tcW w:w="6138" w:type="dxa"/>
            <w:gridSpan w:val="2"/>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454"/>
        </w:trPr>
        <w:tc>
          <w:tcPr>
            <w:tcW w:w="3438" w:type="dxa"/>
            <w:gridSpan w:val="3"/>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5d. </w:t>
            </w:r>
            <w:r w:rsidRPr="00F73C0A">
              <w:rPr>
                <w:rStyle w:val="Normal"/>
                <w:rFonts w:ascii="Arial" w:hAnsi="Arial"/>
                <w:sz w:val="18"/>
                <w:highlight w:val="lightGray"/>
              </w:rPr>
              <w:t>Is this an experience you would recommend to others to try?</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akan Anda sarankan kepada orang lain agar mencobanya?</w:t>
            </w:r>
            <w:r w:rsidRPr="00F73C0A">
              <w:rPr>
                <w:rStyle w:val="Normal"/>
                <w:rFonts w:ascii="Arial" w:hAnsi="Arial"/>
                <w:sz w:val="18"/>
              </w:rPr>
              <w:t xml:space="preserve"> </w:t>
            </w:r>
          </w:p>
        </w:tc>
        <w:tc>
          <w:tcPr>
            <w:tcW w:w="6138" w:type="dxa"/>
            <w:gridSpan w:val="2"/>
          </w:tcPr>
          <w:p w:rsidR="00E176F7" w:rsidRPr="00F73C0A" w:rsidRDefault="00E176F7" w:rsidP="00E176F7">
            <w:pPr>
              <w:adjustRightInd w:val="0"/>
              <w:snapToGrid w:val="0"/>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adjustRightInd w:val="0"/>
              <w:snapToGrid w:val="0"/>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438" w:type="dxa"/>
            <w:gridSpan w:val="3"/>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YES in 5d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5e. </w:t>
            </w:r>
            <w:r w:rsidRPr="00F73C0A">
              <w:rPr>
                <w:rStyle w:val="Normal"/>
                <w:rFonts w:ascii="Arial" w:hAnsi="Arial"/>
                <w:sz w:val="18"/>
                <w:highlight w:val="lightGray"/>
              </w:rPr>
              <w:t>What would you share about attending events in Singapore with your friends and family to encourage them?</w:t>
            </w:r>
            <w:r w:rsidR="00F73C0A" w:rsidRPr="00F73C0A">
              <w:rPr>
                <w:rStyle w:val="Normal"/>
                <w:rFonts w:ascii="Arial" w:hAnsi="Arial"/>
                <w:sz w:val="18"/>
                <w:highlight w:val="lightGray"/>
              </w:rPr>
              <w:br/>
            </w:r>
            <w:r w:rsidRPr="00F73C0A">
              <w:rPr>
                <w:rStyle w:val="Normal"/>
                <w:rFonts w:ascii="Arial" w:hAnsi="Arial"/>
                <w:sz w:val="18"/>
                <w:highlight w:val="lightGray"/>
              </w:rPr>
              <w:t>Apa yang akan Anda ceritakan kepada teman dan keluarga Anda tentang menghadiri acara di Singapura untuk membangkitkan minat mereka?</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NO in 5d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5f. </w:t>
            </w:r>
            <w:r w:rsidRPr="00F73C0A">
              <w:rPr>
                <w:rStyle w:val="Normal"/>
                <w:rFonts w:ascii="Arial" w:hAnsi="Arial"/>
                <w:sz w:val="18"/>
                <w:highlight w:val="lightGray"/>
              </w:rPr>
              <w:t>Why would you NOT recommend attending events in Singapore?</w:t>
            </w:r>
            <w:r w:rsidR="00F73C0A" w:rsidRPr="00F73C0A">
              <w:rPr>
                <w:rStyle w:val="Normal"/>
                <w:rFonts w:ascii="Arial" w:hAnsi="Arial"/>
                <w:sz w:val="18"/>
                <w:highlight w:val="lightGray"/>
              </w:rPr>
              <w:br/>
            </w:r>
            <w:r w:rsidRPr="00F73C0A">
              <w:rPr>
                <w:rStyle w:val="Normal"/>
                <w:rFonts w:ascii="Arial" w:hAnsi="Arial"/>
                <w:sz w:val="18"/>
                <w:highlight w:val="lightGray"/>
              </w:rPr>
              <w:t>Kenapa Anda TIDAK akan menyarankan orang lain untuk menghadiri acara di Singapura?</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b/>
                <w:color w:val="0070C0"/>
                <w:sz w:val="18"/>
              </w:rPr>
            </w:pPr>
          </w:p>
        </w:tc>
        <w:tc>
          <w:tcPr>
            <w:tcW w:w="6138" w:type="dxa"/>
            <w:gridSpan w:val="2"/>
          </w:tcPr>
          <w:p w:rsidR="00E176F7" w:rsidRPr="00F73C0A" w:rsidRDefault="00E176F7" w:rsidP="00E176F7">
            <w:pPr>
              <w:adjustRightInd w:val="0"/>
              <w:snapToGrid w:val="0"/>
              <w:rPr>
                <w:rFonts w:ascii="Arial" w:hAnsi="Arial"/>
              </w:rPr>
            </w:pPr>
          </w:p>
        </w:tc>
      </w:tr>
      <w:tr w:rsidR="00E176F7" w:rsidRPr="00F73C0A" w:rsidTr="00E176F7">
        <w:trPr>
          <w:trHeight w:val="732"/>
        </w:trPr>
        <w:tc>
          <w:tcPr>
            <w:tcW w:w="3438" w:type="dxa"/>
            <w:gridSpan w:val="3"/>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Was this event the main reason why you came to Singapore</w:t>
            </w:r>
            <w:r w:rsidR="00F73C0A" w:rsidRPr="00F73C0A">
              <w:rPr>
                <w:rStyle w:val="Normal"/>
                <w:rFonts w:ascii="Arial" w:hAnsi="Arial"/>
                <w:sz w:val="18"/>
                <w:highlight w:val="lightGray"/>
              </w:rPr>
              <w:br/>
            </w:r>
            <w:r w:rsidRPr="00F73C0A">
              <w:rPr>
                <w:rStyle w:val="Normal"/>
                <w:rFonts w:ascii="Arial" w:hAnsi="Arial"/>
                <w:sz w:val="18"/>
                <w:highlight w:val="lightGray"/>
              </w:rPr>
              <w:t>Apakah acara ini alasan utama Anda mengunjungi Singapura</w:t>
            </w:r>
          </w:p>
        </w:tc>
        <w:tc>
          <w:tcPr>
            <w:tcW w:w="6138" w:type="dxa"/>
            <w:gridSpan w:val="2"/>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tc>
      </w:tr>
      <w:tr w:rsidR="00E176F7" w:rsidRPr="00F73C0A" w:rsidTr="00E176F7">
        <w:trPr>
          <w:trHeight w:val="732"/>
        </w:trPr>
        <w:tc>
          <w:tcPr>
            <w:tcW w:w="3438" w:type="dxa"/>
            <w:gridSpan w:val="3"/>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they are repeat visitors (S12 NOT code 1)</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6. </w:t>
            </w:r>
            <w:r w:rsidRPr="00F73C0A">
              <w:rPr>
                <w:rStyle w:val="Normal"/>
                <w:rFonts w:ascii="Arial" w:hAnsi="Arial"/>
                <w:sz w:val="18"/>
                <w:highlight w:val="lightGray"/>
              </w:rPr>
              <w:t>Is this the first time you are attending events in Singapore?</w:t>
            </w:r>
            <w:r w:rsidR="00F73C0A" w:rsidRPr="00F73C0A">
              <w:rPr>
                <w:rStyle w:val="Normal"/>
                <w:rFonts w:ascii="Arial" w:hAnsi="Arial"/>
                <w:sz w:val="18"/>
                <w:highlight w:val="lightGray"/>
              </w:rPr>
              <w:br/>
            </w:r>
            <w:r w:rsidRPr="00F73C0A">
              <w:rPr>
                <w:rStyle w:val="Normal"/>
                <w:rFonts w:ascii="Arial" w:hAnsi="Arial"/>
                <w:sz w:val="18"/>
                <w:highlight w:val="lightGray"/>
              </w:rPr>
              <w:t>Apakah ini kali pertama Anda menghadiri acara di Singapura?</w:t>
            </w:r>
          </w:p>
        </w:tc>
        <w:tc>
          <w:tcPr>
            <w:tcW w:w="6138" w:type="dxa"/>
            <w:gridSpan w:val="2"/>
          </w:tcPr>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tc>
      </w:tr>
      <w:tr w:rsidR="00E176F7" w:rsidRPr="00F73C0A" w:rsidTr="00E176F7">
        <w:tc>
          <w:tcPr>
            <w:tcW w:w="3438" w:type="dxa"/>
            <w:gridSpan w:val="3"/>
          </w:tcPr>
          <w:p w:rsidR="00E176F7" w:rsidRPr="00F73C0A" w:rsidRDefault="00E176F7" w:rsidP="00E176F7">
            <w:pPr>
              <w:rPr>
                <w:rFonts w:ascii="Arial" w:hAnsi="Arial"/>
                <w:sz w:val="18"/>
              </w:rPr>
            </w:pPr>
            <w:r w:rsidRPr="00F73C0A">
              <w:rPr>
                <w:rStyle w:val="Normal"/>
                <w:rFonts w:ascii="Arial" w:hAnsi="Arial"/>
                <w:sz w:val="18"/>
              </w:rPr>
              <w:t xml:space="preserve">7. </w:t>
            </w:r>
            <w:r w:rsidRPr="00F73C0A">
              <w:rPr>
                <w:rStyle w:val="Normal"/>
                <w:rFonts w:ascii="Arial" w:hAnsi="Arial"/>
                <w:sz w:val="18"/>
                <w:highlight w:val="lightGray"/>
              </w:rPr>
              <w:t>Can you tell me what similar experiences that you may have encountered in other countries or destinations did attending events in Singapore remind you of?</w:t>
            </w:r>
            <w:r w:rsidR="00F73C0A" w:rsidRPr="00F73C0A">
              <w:rPr>
                <w:rStyle w:val="Normal"/>
                <w:rFonts w:ascii="Arial" w:hAnsi="Arial"/>
                <w:sz w:val="18"/>
                <w:highlight w:val="lightGray"/>
              </w:rPr>
              <w:br/>
            </w:r>
            <w:r w:rsidRPr="00F73C0A">
              <w:rPr>
                <w:rStyle w:val="Normal"/>
                <w:rFonts w:ascii="Arial" w:hAnsi="Arial"/>
                <w:sz w:val="18"/>
                <w:highlight w:val="lightGray"/>
              </w:rPr>
              <w:t>Dapatkah Anda memberi tahu saya pengalaman apa yang mirip dengan pengalaman menghadiri acara di Singapura yang mungkin pernah Anda dapatkan di negara atau tempat wisata lain?</w:t>
            </w:r>
            <w:r w:rsidRPr="00F73C0A">
              <w:rPr>
                <w:rStyle w:val="Normal"/>
                <w:rFonts w:ascii="Arial" w:hAnsi="Arial"/>
                <w:sz w:val="18"/>
              </w:rPr>
              <w:t xml:space="preserve"> </w:t>
            </w:r>
          </w:p>
        </w:tc>
        <w:tc>
          <w:tcPr>
            <w:tcW w:w="6138" w:type="dxa"/>
            <w:gridSpan w:val="2"/>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(do not read out) Can’t think of any – code 99</w:t>
            </w:r>
          </w:p>
        </w:tc>
      </w:tr>
      <w:tr w:rsidR="00E176F7" w:rsidRPr="00F73C0A" w:rsidTr="00E176F7">
        <w:tc>
          <w:tcPr>
            <w:tcW w:w="3438" w:type="dxa"/>
            <w:gridSpan w:val="3"/>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sz w:val="18"/>
              </w:rPr>
              <w:t xml:space="preserve">8. </w:t>
            </w:r>
            <w:r w:rsidRPr="00F73C0A">
              <w:rPr>
                <w:rStyle w:val="Normal"/>
                <w:rFonts w:ascii="Arial" w:hAnsi="Arial"/>
                <w:b/>
                <w:color w:val="0000FF"/>
                <w:sz w:val="18"/>
              </w:rPr>
              <w:t>Ask if Code 99 is not selected for Q7</w:t>
            </w:r>
          </w:p>
          <w:p w:rsidR="00E176F7" w:rsidRPr="00F73C0A" w:rsidRDefault="00E176F7" w:rsidP="00E176F7">
            <w:pPr>
              <w:rPr>
                <w:rFonts w:ascii="Arial" w:hAnsi="Arial"/>
                <w:sz w:val="18"/>
              </w:rPr>
            </w:pPr>
            <w:r w:rsidRPr="00F73C0A">
              <w:rPr>
                <w:rStyle w:val="Normal"/>
                <w:rFonts w:ascii="Arial" w:hAnsi="Arial"/>
                <w:sz w:val="18"/>
                <w:highlight w:val="lightGray"/>
              </w:rPr>
              <w:t>Which one do you prefer; the Singapore experience or the similar experience that you have thought of?</w:t>
            </w:r>
            <w:r w:rsidR="00F73C0A" w:rsidRPr="00F73C0A">
              <w:rPr>
                <w:rStyle w:val="Normal"/>
                <w:rFonts w:ascii="Arial" w:hAnsi="Arial"/>
                <w:sz w:val="18"/>
                <w:highlight w:val="lightGray"/>
              </w:rPr>
              <w:br/>
            </w:r>
            <w:r w:rsidRPr="00F73C0A">
              <w:rPr>
                <w:rStyle w:val="Normal"/>
                <w:rFonts w:ascii="Arial" w:hAnsi="Arial"/>
                <w:sz w:val="18"/>
                <w:highlight w:val="lightGray"/>
              </w:rPr>
              <w:t>Mana yang akan Anda pilih; pengalaman di Singapura atau pengalaman lain yang mirip yang Anda pikirkan?</w:t>
            </w:r>
          </w:p>
          <w:p w:rsidR="00E176F7" w:rsidRPr="00F73C0A" w:rsidRDefault="00E176F7" w:rsidP="00E176F7">
            <w:pPr>
              <w:rPr>
                <w:rFonts w:ascii="Arial" w:hAnsi="Arial"/>
                <w:b/>
                <w:color w:val="0000FF"/>
                <w:sz w:val="18"/>
              </w:rPr>
            </w:pPr>
          </w:p>
        </w:tc>
        <w:tc>
          <w:tcPr>
            <w:tcW w:w="6138" w:type="dxa"/>
            <w:gridSpan w:val="2"/>
          </w:tcPr>
          <w:p w:rsidR="00E176F7" w:rsidRPr="00F73C0A" w:rsidRDefault="00E176F7" w:rsidP="00E176F7">
            <w:pPr>
              <w:rPr>
                <w:rFonts w:ascii="Arial" w:hAnsi="Arial"/>
              </w:rPr>
            </w:pPr>
            <w:r w:rsidRPr="00F73C0A">
              <w:rPr>
                <w:rStyle w:val="Normal"/>
                <w:rFonts w:ascii="Arial" w:hAnsi="Arial"/>
              </w:rPr>
              <w:t>Singapore Experience</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Other experience</w:t>
            </w:r>
            <w:r w:rsidRPr="00F73C0A">
              <w:rPr>
                <w:rStyle w:val="Normal"/>
                <w:rFonts w:ascii="Arial" w:hAnsi="Arial"/>
              </w:rPr>
              <w:tab/>
            </w:r>
            <w:r w:rsidRPr="00F73C0A">
              <w:rPr>
                <w:rStyle w:val="Normal"/>
                <w:rFonts w:ascii="Arial" w:hAnsi="Arial"/>
              </w:rPr>
              <w:tab/>
              <w:t>- 2</w:t>
            </w:r>
          </w:p>
        </w:tc>
      </w:tr>
      <w:tr w:rsidR="00E176F7" w:rsidRPr="00F73C0A" w:rsidTr="00E176F7">
        <w:tc>
          <w:tcPr>
            <w:tcW w:w="3438" w:type="dxa"/>
            <w:gridSpan w:val="3"/>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SINGAPORE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9. </w:t>
            </w:r>
            <w:r w:rsidRPr="00F73C0A">
              <w:rPr>
                <w:rStyle w:val="Normal"/>
                <w:rFonts w:ascii="Arial" w:hAnsi="Arial"/>
                <w:sz w:val="18"/>
                <w:highlight w:val="lightGray"/>
              </w:rPr>
              <w:t>Why did you prefer attending events in Singapore over the similar one you’ve mentioned?</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menghadiri acara di Singapura daripada pengalaman yang mirip yang tadi Anda sebutkan?</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OTHER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10. </w:t>
            </w:r>
            <w:r w:rsidRPr="00F73C0A">
              <w:rPr>
                <w:rStyle w:val="Normal"/>
                <w:rFonts w:ascii="Arial" w:hAnsi="Arial"/>
                <w:sz w:val="18"/>
                <w:highlight w:val="lightGray"/>
              </w:rPr>
              <w:t>Why did you prefer the other experience?</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pengalaman lain itu?</w:t>
            </w:r>
            <w:r w:rsidRPr="00F73C0A">
              <w:rPr>
                <w:rStyle w:val="Normal"/>
                <w:rFonts w:ascii="Arial" w:hAnsi="Arial"/>
                <w:sz w:val="18"/>
              </w:rPr>
              <w:t xml:space="preserve"> </w:t>
            </w:r>
          </w:p>
        </w:tc>
        <w:tc>
          <w:tcPr>
            <w:tcW w:w="6138" w:type="dxa"/>
            <w:gridSpan w:val="2"/>
          </w:tcPr>
          <w:p w:rsidR="00E176F7" w:rsidRPr="00F73C0A" w:rsidRDefault="00E176F7" w:rsidP="00E176F7">
            <w:pPr>
              <w:rPr>
                <w:rFonts w:ascii="Arial" w:hAnsi="Arial"/>
              </w:rPr>
            </w:pPr>
          </w:p>
        </w:tc>
      </w:tr>
      <w:tr w:rsidR="00E176F7" w:rsidRPr="00F73C0A" w:rsidTr="00E176F7">
        <w:tc>
          <w:tcPr>
            <w:tcW w:w="3438" w:type="dxa"/>
            <w:gridSpan w:val="3"/>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they had visited Singapore because of the event, ask</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11. </w:t>
            </w:r>
            <w:r w:rsidRPr="00F73C0A">
              <w:rPr>
                <w:rStyle w:val="Normal"/>
                <w:rFonts w:ascii="Arial" w:hAnsi="Arial"/>
                <w:sz w:val="18"/>
                <w:highlight w:val="lightGray"/>
              </w:rPr>
              <w:t>What else did you do while you were in Singapore?</w:t>
            </w:r>
            <w:r w:rsidR="00F73C0A" w:rsidRPr="00F73C0A">
              <w:rPr>
                <w:rStyle w:val="Normal"/>
                <w:rFonts w:ascii="Arial" w:hAnsi="Arial"/>
                <w:sz w:val="18"/>
                <w:highlight w:val="lightGray"/>
              </w:rPr>
              <w:br/>
            </w:r>
            <w:r w:rsidRPr="00F73C0A">
              <w:rPr>
                <w:rStyle w:val="Normal"/>
                <w:rFonts w:ascii="Arial" w:hAnsi="Arial"/>
                <w:sz w:val="18"/>
                <w:highlight w:val="lightGray"/>
              </w:rPr>
              <w:t>Apa lagi yang Anda lakukan saat berada di Singapura?</w:t>
            </w:r>
            <w:r w:rsidRPr="00F73C0A">
              <w:rPr>
                <w:rStyle w:val="Normal"/>
                <w:rFonts w:ascii="Arial" w:hAnsi="Arial"/>
              </w:rPr>
              <w:t xml:space="preserve">  </w:t>
            </w:r>
          </w:p>
        </w:tc>
        <w:tc>
          <w:tcPr>
            <w:tcW w:w="6138" w:type="dxa"/>
            <w:gridSpan w:val="2"/>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c>
          <w:tcPr>
            <w:tcW w:w="9576" w:type="dxa"/>
            <w:gridSpan w:val="5"/>
            <w:shd w:val="clear" w:color="auto" w:fill="CCC0D9"/>
          </w:tcPr>
          <w:p w:rsidR="00E176F7" w:rsidRPr="00F73C0A" w:rsidRDefault="00E176F7" w:rsidP="00E176F7">
            <w:pPr>
              <w:adjustRightInd w:val="0"/>
              <w:snapToGrid w:val="0"/>
              <w:rPr>
                <w:rFonts w:ascii="Arial" w:hAnsi="Arial"/>
                <w:b/>
              </w:rPr>
            </w:pPr>
            <w:r w:rsidRPr="00F73C0A">
              <w:rPr>
                <w:rStyle w:val="Normal"/>
                <w:rFonts w:ascii="Arial" w:hAnsi="Arial"/>
                <w:b/>
              </w:rPr>
              <w:t xml:space="preserve">3 – 4. Hawker centers / Fine dining : </w:t>
            </w:r>
            <w:r w:rsidRPr="00F73C0A">
              <w:rPr>
                <w:rStyle w:val="Normal"/>
                <w:rFonts w:ascii="Arial" w:hAnsi="Arial"/>
                <w:b/>
                <w:color w:val="1F497D"/>
              </w:rPr>
              <w:t>Choose one – Specify ________________________</w:t>
            </w:r>
            <w:r w:rsidRPr="00F73C0A">
              <w:rPr>
                <w:rStyle w:val="Normal"/>
                <w:rFonts w:ascii="Arial" w:hAnsi="Arial"/>
                <w:b/>
              </w:rPr>
              <w:t>_</w:t>
            </w:r>
          </w:p>
        </w:tc>
      </w:tr>
      <w:tr w:rsidR="00E176F7" w:rsidRPr="00F73C0A" w:rsidTr="00E176F7">
        <w:tc>
          <w:tcPr>
            <w:tcW w:w="3528" w:type="dxa"/>
            <w:gridSpan w:val="4"/>
          </w:tcPr>
          <w:p w:rsidR="00E176F7" w:rsidRPr="00F73C0A" w:rsidRDefault="00E176F7" w:rsidP="00E176F7">
            <w:pPr>
              <w:adjustRightInd w:val="0"/>
              <w:snapToGrid w:val="0"/>
              <w:rPr>
                <w:rFonts w:ascii="Arial" w:hAnsi="Arial"/>
              </w:rPr>
            </w:pPr>
            <w:r w:rsidRPr="00F73C0A">
              <w:rPr>
                <w:rStyle w:val="Normal"/>
                <w:rFonts w:ascii="Arial" w:hAnsi="Arial"/>
              </w:rPr>
              <w:t xml:space="preserve">5a. </w:t>
            </w:r>
            <w:r w:rsidRPr="00F73C0A">
              <w:rPr>
                <w:rStyle w:val="Normal"/>
                <w:rFonts w:ascii="Arial" w:hAnsi="Arial"/>
                <w:highlight w:val="lightGray"/>
              </w:rPr>
              <w:t>Which [hawker center / Fine dining restaurant] did you visited?</w:t>
            </w:r>
            <w:r w:rsidR="00F73C0A" w:rsidRPr="00F73C0A">
              <w:rPr>
                <w:rStyle w:val="Normal"/>
                <w:rFonts w:ascii="Arial" w:hAnsi="Arial"/>
                <w:highlight w:val="lightGray"/>
              </w:rPr>
              <w:br/>
            </w:r>
            <w:r w:rsidRPr="00F73C0A">
              <w:rPr>
                <w:rStyle w:val="Normal"/>
                <w:rFonts w:ascii="Arial" w:hAnsi="Arial"/>
                <w:highlight w:val="lightGray"/>
              </w:rPr>
              <w:t>[Pusat jajanan/restoran mewah] apa yang Anda kunjungi?</w:t>
            </w:r>
            <w:r w:rsidRPr="00F73C0A">
              <w:rPr>
                <w:rStyle w:val="Normal"/>
                <w:rFonts w:ascii="Arial" w:hAnsi="Arial"/>
              </w:rPr>
              <w:t xml:space="preserve"> </w:t>
            </w:r>
          </w:p>
          <w:p w:rsidR="00E176F7" w:rsidRPr="00F73C0A" w:rsidRDefault="00E176F7" w:rsidP="00E176F7">
            <w:pPr>
              <w:adjustRightInd w:val="0"/>
              <w:snapToGrid w:val="0"/>
              <w:rPr>
                <w:rFonts w:ascii="Arial" w:hAnsi="Arial"/>
                <w:sz w:val="18"/>
                <w:szCs w:val="18"/>
              </w:rPr>
            </w:pPr>
          </w:p>
        </w:tc>
        <w:tc>
          <w:tcPr>
            <w:tcW w:w="6048" w:type="dxa"/>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c>
          <w:tcPr>
            <w:tcW w:w="3528" w:type="dxa"/>
            <w:gridSpan w:val="4"/>
          </w:tcPr>
          <w:p w:rsidR="00E176F7" w:rsidRPr="00F73C0A" w:rsidRDefault="00E176F7" w:rsidP="00E176F7">
            <w:pPr>
              <w:adjustRightInd w:val="0"/>
              <w:snapToGrid w:val="0"/>
              <w:rPr>
                <w:rFonts w:ascii="Arial" w:hAnsi="Arial"/>
                <w:sz w:val="18"/>
                <w:szCs w:val="18"/>
              </w:rPr>
            </w:pPr>
            <w:r w:rsidRPr="00F73C0A">
              <w:rPr>
                <w:rStyle w:val="Normal"/>
                <w:rFonts w:ascii="Arial" w:hAnsi="Arial"/>
                <w:sz w:val="18"/>
              </w:rPr>
              <w:t xml:space="preserve">5b. </w:t>
            </w:r>
            <w:r w:rsidRPr="00F73C0A">
              <w:rPr>
                <w:rStyle w:val="Normal"/>
                <w:rFonts w:ascii="Arial" w:hAnsi="Arial"/>
                <w:sz w:val="18"/>
                <w:highlight w:val="lightGray"/>
              </w:rPr>
              <w:t>How would you describe the experience of dinning at</w:t>
            </w:r>
            <w:r w:rsidRPr="00F73C0A">
              <w:rPr>
                <w:rStyle w:val="Normal"/>
                <w:rFonts w:ascii="Arial" w:hAnsi="Arial"/>
                <w:sz w:val="18"/>
                <w:highlight w:val="darkGray"/>
              </w:rPr>
              <w:t xml:space="preserve"> </w:t>
            </w:r>
            <w:r w:rsidRPr="00F73C0A">
              <w:rPr>
                <w:rStyle w:val="tw4winInternal"/>
                <w:highlight w:val="darkGray"/>
              </w:rPr>
              <w:t>[insert experience]</w:t>
            </w:r>
            <w:r w:rsidRPr="00F73C0A">
              <w:rPr>
                <w:rStyle w:val="Normal"/>
                <w:rFonts w:ascii="Arial" w:hAnsi="Arial"/>
                <w:sz w:val="18"/>
                <w:highlight w:val="darkGray"/>
              </w:rPr>
              <w:t>?</w:t>
            </w:r>
            <w:r w:rsidR="00F73C0A" w:rsidRPr="00F73C0A">
              <w:rPr>
                <w:rStyle w:val="Normal"/>
                <w:rFonts w:ascii="Arial" w:hAnsi="Arial"/>
                <w:sz w:val="18"/>
                <w:highlight w:val="darkGray"/>
              </w:rPr>
              <w:br/>
            </w:r>
            <w:r w:rsidRPr="00F73C0A">
              <w:rPr>
                <w:rStyle w:val="Normal"/>
                <w:rFonts w:ascii="Arial" w:hAnsi="Arial"/>
                <w:sz w:val="18"/>
                <w:highlight w:val="lightGray"/>
              </w:rPr>
              <w:t xml:space="preserve">Bagaimana Anda akan menggambarkan pengalaman makan </w:t>
            </w:r>
            <w:del w:id="25" w:author="Kwan, Sonia (TSSNG)" w:date="2013-04-17T15:02:00Z">
              <w:r w:rsidRPr="00F73C0A">
                <w:rPr>
                  <w:rStyle w:val="Normal"/>
                  <w:rFonts w:ascii="Arial" w:hAnsi="Arial"/>
                  <w:sz w:val="18"/>
                  <w:highlight w:val="lightGray"/>
                </w:rPr>
                <w:delText xml:space="preserve">malam </w:delText>
              </w:r>
            </w:del>
            <w:r w:rsidRPr="00F73C0A">
              <w:rPr>
                <w:rStyle w:val="Normal"/>
                <w:rFonts w:ascii="Arial" w:hAnsi="Arial"/>
                <w:sz w:val="18"/>
                <w:highlight w:val="lightGray"/>
              </w:rPr>
              <w:t>di</w:t>
            </w:r>
            <w:r w:rsidRPr="00F73C0A">
              <w:rPr>
                <w:rStyle w:val="Normal"/>
                <w:rFonts w:ascii="Arial" w:hAnsi="Arial"/>
                <w:sz w:val="18"/>
                <w:highlight w:val="darkGray"/>
              </w:rPr>
              <w:t xml:space="preserve"> </w:t>
            </w:r>
            <w:r w:rsidRPr="00F73C0A">
              <w:rPr>
                <w:rStyle w:val="tw4winInternal"/>
                <w:highlight w:val="darkGray"/>
              </w:rPr>
              <w:t>[insert experience]</w:t>
            </w:r>
            <w:r w:rsidRPr="00F73C0A">
              <w:rPr>
                <w:rStyle w:val="Normal"/>
                <w:rFonts w:ascii="Arial" w:hAnsi="Arial"/>
                <w:sz w:val="18"/>
                <w:highlight w:val="darkGray"/>
              </w:rPr>
              <w:t>?</w:t>
            </w:r>
          </w:p>
          <w:p w:rsidR="00E176F7" w:rsidRPr="00F73C0A" w:rsidRDefault="00E176F7" w:rsidP="00E176F7">
            <w:pPr>
              <w:adjustRightInd w:val="0"/>
              <w:snapToGrid w:val="0"/>
              <w:rPr>
                <w:rFonts w:ascii="Arial" w:hAnsi="Arial"/>
                <w:sz w:val="18"/>
                <w:szCs w:val="18"/>
              </w:rPr>
            </w:pPr>
          </w:p>
        </w:tc>
        <w:tc>
          <w:tcPr>
            <w:tcW w:w="6048" w:type="dxa"/>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514"/>
        </w:trPr>
        <w:tc>
          <w:tcPr>
            <w:tcW w:w="3528" w:type="dxa"/>
            <w:gridSpan w:val="4"/>
          </w:tcPr>
          <w:p w:rsidR="00E176F7" w:rsidRPr="00F73C0A" w:rsidRDefault="00E176F7" w:rsidP="00E176F7">
            <w:pPr>
              <w:rPr>
                <w:rFonts w:ascii="Arial" w:hAnsi="Arial"/>
                <w:sz w:val="18"/>
              </w:rPr>
            </w:pPr>
            <w:r w:rsidRPr="00F73C0A">
              <w:rPr>
                <w:rStyle w:val="Normal"/>
                <w:rFonts w:ascii="Arial" w:hAnsi="Arial"/>
                <w:sz w:val="18"/>
              </w:rPr>
              <w:t xml:space="preserve">5c. </w:t>
            </w:r>
            <w:r w:rsidRPr="00F73C0A">
              <w:rPr>
                <w:rStyle w:val="Normal"/>
                <w:rFonts w:ascii="Arial" w:hAnsi="Arial"/>
                <w:sz w:val="18"/>
                <w:highlight w:val="lightGray"/>
              </w:rPr>
              <w:t>Did you enjoy the experience?</w:t>
            </w:r>
            <w:r w:rsidR="00F73C0A" w:rsidRPr="00F73C0A">
              <w:rPr>
                <w:rStyle w:val="Normal"/>
                <w:rFonts w:ascii="Arial" w:hAnsi="Arial"/>
                <w:sz w:val="18"/>
                <w:highlight w:val="lightGray"/>
              </w:rPr>
              <w:br/>
            </w:r>
            <w:r w:rsidRPr="00F73C0A">
              <w:rPr>
                <w:rStyle w:val="Normal"/>
                <w:rFonts w:ascii="Arial" w:hAnsi="Arial"/>
                <w:sz w:val="18"/>
                <w:highlight w:val="lightGray"/>
              </w:rPr>
              <w:t>Apakah Anda menikmati pengalaman itu?</w:t>
            </w:r>
          </w:p>
        </w:tc>
        <w:tc>
          <w:tcPr>
            <w:tcW w:w="6048" w:type="dxa"/>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528" w:type="dxa"/>
            <w:gridSpan w:val="4"/>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5d. </w:t>
            </w:r>
            <w:r w:rsidRPr="00F73C0A">
              <w:rPr>
                <w:rStyle w:val="Normal"/>
                <w:rFonts w:ascii="Arial" w:hAnsi="Arial"/>
                <w:sz w:val="18"/>
                <w:highlight w:val="lightGray"/>
              </w:rPr>
              <w:t>What did you enjoy  / NOT enjoy about this experience?</w:t>
            </w:r>
            <w:r w:rsidR="00F73C0A" w:rsidRPr="00F73C0A">
              <w:rPr>
                <w:rStyle w:val="Normal"/>
                <w:rFonts w:ascii="Arial" w:hAnsi="Arial"/>
                <w:sz w:val="18"/>
                <w:highlight w:val="lightGray"/>
              </w:rPr>
              <w:br/>
            </w:r>
            <w:r w:rsidRPr="00F73C0A">
              <w:rPr>
                <w:rStyle w:val="Normal"/>
                <w:rFonts w:ascii="Arial" w:hAnsi="Arial"/>
                <w:sz w:val="18"/>
                <w:highlight w:val="lightGray"/>
              </w:rPr>
              <w:t>Apa yang Anda sukai/TIDAK sukai dari pengalaman ini?</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 </w:t>
            </w:r>
          </w:p>
        </w:tc>
        <w:tc>
          <w:tcPr>
            <w:tcW w:w="6048" w:type="dxa"/>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523"/>
        </w:trPr>
        <w:tc>
          <w:tcPr>
            <w:tcW w:w="3528" w:type="dxa"/>
            <w:gridSpan w:val="4"/>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5e. </w:t>
            </w:r>
            <w:r w:rsidRPr="00F73C0A">
              <w:rPr>
                <w:rStyle w:val="Normal"/>
                <w:rFonts w:ascii="Arial" w:hAnsi="Arial"/>
                <w:sz w:val="18"/>
                <w:highlight w:val="lightGray"/>
              </w:rPr>
              <w:t>Is this an experience you would recommend to others to try?</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akan Anda sarankan kepada orang lain agar mencobanya?</w:t>
            </w:r>
            <w:r w:rsidRPr="00F73C0A">
              <w:rPr>
                <w:rStyle w:val="Normal"/>
                <w:rFonts w:ascii="Arial" w:hAnsi="Arial"/>
                <w:sz w:val="18"/>
              </w:rPr>
              <w:t xml:space="preserve"> </w:t>
            </w:r>
          </w:p>
        </w:tc>
        <w:tc>
          <w:tcPr>
            <w:tcW w:w="6048"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adjustRightInd w:val="0"/>
              <w:snapToGrid w:val="0"/>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YES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5f. </w:t>
            </w:r>
            <w:r w:rsidRPr="00F73C0A">
              <w:rPr>
                <w:rStyle w:val="Normal"/>
                <w:rFonts w:ascii="Arial" w:hAnsi="Arial"/>
                <w:sz w:val="18"/>
                <w:highlight w:val="lightGray"/>
              </w:rPr>
              <w:t xml:space="preserve">What would you share about dining at </w:t>
            </w:r>
            <w:r w:rsidRPr="00F73C0A">
              <w:rPr>
                <w:rStyle w:val="tw4winInternal"/>
                <w:highlight w:val="lightGray"/>
              </w:rPr>
              <w:t>[location]</w:t>
            </w:r>
            <w:r w:rsidRPr="00F73C0A">
              <w:rPr>
                <w:rStyle w:val="Normal"/>
                <w:rFonts w:ascii="Arial" w:hAnsi="Arial"/>
                <w:sz w:val="18"/>
                <w:highlight w:val="lightGray"/>
              </w:rPr>
              <w:t xml:space="preserve"> with your friends and family to encourage them?</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 yang akan Anda ceritakan kepada teman dan keluarga Anda tentang makan </w:t>
            </w:r>
            <w:del w:id="26" w:author="Kwan, Sonia (TSSNG)" w:date="2013-04-17T15:02:00Z">
              <w:r w:rsidRPr="00F73C0A">
                <w:rPr>
                  <w:rStyle w:val="Normal"/>
                  <w:rFonts w:ascii="Arial" w:hAnsi="Arial"/>
                  <w:sz w:val="18"/>
                  <w:highlight w:val="lightGray"/>
                </w:rPr>
                <w:delText xml:space="preserve">malam </w:delText>
              </w:r>
            </w:del>
            <w:r w:rsidRPr="00F73C0A">
              <w:rPr>
                <w:rStyle w:val="Normal"/>
                <w:rFonts w:ascii="Arial" w:hAnsi="Arial"/>
                <w:sz w:val="18"/>
                <w:highlight w:val="lightGray"/>
              </w:rPr>
              <w:t xml:space="preserve">di </w:t>
            </w:r>
            <w:r w:rsidRPr="00F73C0A">
              <w:rPr>
                <w:rStyle w:val="tw4winInternal"/>
                <w:highlight w:val="lightGray"/>
              </w:rPr>
              <w:t>[location]</w:t>
            </w:r>
            <w:r w:rsidRPr="00F73C0A">
              <w:rPr>
                <w:rStyle w:val="Normal"/>
                <w:rFonts w:ascii="Arial" w:hAnsi="Arial"/>
                <w:sz w:val="18"/>
                <w:highlight w:val="lightGray"/>
              </w:rPr>
              <w:t xml:space="preserve"> untuk membangkitkan minat mereka?</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NO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 xml:space="preserve">Why would  you NOT recommend dining at </w:t>
            </w:r>
            <w:r w:rsidRPr="00F73C0A">
              <w:rPr>
                <w:rStyle w:val="tw4winInternal"/>
                <w:highlight w:val="lightGray"/>
              </w:rPr>
              <w:t>[location]</w:t>
            </w:r>
            <w:r w:rsidRPr="00F73C0A">
              <w:rPr>
                <w:rStyle w:val="Normal"/>
                <w:rFonts w:ascii="Arial" w:hAnsi="Arial"/>
                <w:sz w:val="18"/>
                <w:highlight w:val="lightGray"/>
              </w:rPr>
              <w:t>?</w:t>
            </w:r>
            <w:r w:rsidR="00F73C0A" w:rsidRPr="00F73C0A">
              <w:rPr>
                <w:rStyle w:val="Normal"/>
                <w:rFonts w:ascii="Arial" w:hAnsi="Arial"/>
                <w:sz w:val="18"/>
                <w:highlight w:val="lightGray"/>
              </w:rPr>
              <w:br/>
            </w:r>
            <w:r w:rsidRPr="00F73C0A">
              <w:rPr>
                <w:rStyle w:val="Normal"/>
                <w:rFonts w:ascii="Arial" w:hAnsi="Arial"/>
                <w:sz w:val="18"/>
                <w:highlight w:val="lightGray"/>
              </w:rPr>
              <w:t>Kenapa Anda TIDAK akan menyarankan makan</w:t>
            </w:r>
            <w:r>
              <w:rPr>
                <w:rStyle w:val="Normal"/>
                <w:rFonts w:ascii="Arial" w:hAnsi="Arial"/>
                <w:sz w:val="18"/>
                <w:highlight w:val="lightGray"/>
                <w:lang w:val="en-US"/>
                <w:rPrChange w:id="27" w:author="Kwan, Sonia (TSSNG)" w:date="2013-04-17T15:02:00Z">
                  <w:rPr>
                    <w:rStyle w:val="Normal"/>
                    <w:rFonts w:ascii="Arial" w:hAnsi="Arial"/>
                    <w:sz w:val="18"/>
                    <w:highlight w:val="lightGray"/>
                  </w:rPr>
                </w:rPrChange>
              </w:rPr>
              <w:t xml:space="preserve"> </w:t>
            </w:r>
            <w:del w:id="28" w:author="Kwan, Sonia (TSSNG)" w:date="2013-04-17T15:02:00Z">
              <w:r w:rsidRPr="00F73C0A">
                <w:rPr>
                  <w:rStyle w:val="Normal"/>
                  <w:rFonts w:ascii="Arial" w:hAnsi="Arial"/>
                  <w:sz w:val="18"/>
                  <w:highlight w:val="lightGray"/>
                </w:rPr>
                <w:delText>malam</w:delText>
              </w:r>
            </w:del>
            <w:r w:rsidRPr="00F73C0A">
              <w:rPr>
                <w:rStyle w:val="Normal"/>
                <w:rFonts w:ascii="Arial" w:hAnsi="Arial"/>
                <w:sz w:val="18"/>
                <w:highlight w:val="lightGray"/>
              </w:rPr>
              <w:t xml:space="preserve"> di </w:t>
            </w:r>
            <w:r w:rsidRPr="00F73C0A">
              <w:rPr>
                <w:rStyle w:val="tw4winInternal"/>
                <w:highlight w:val="lightGray"/>
              </w:rPr>
              <w:t>[location]</w:t>
            </w:r>
            <w:r w:rsidRPr="00F73C0A">
              <w:rPr>
                <w:rStyle w:val="Normal"/>
                <w:rFonts w:ascii="Arial" w:hAnsi="Arial"/>
                <w:sz w:val="18"/>
                <w:highlight w:val="lightGray"/>
              </w:rPr>
              <w:t>?</w:t>
            </w:r>
            <w:r w:rsidRPr="00F73C0A">
              <w:rPr>
                <w:rStyle w:val="Normal"/>
                <w:rFonts w:ascii="Arial" w:hAnsi="Arial"/>
                <w:sz w:val="18"/>
              </w:rPr>
              <w:t xml:space="preserve"> </w:t>
            </w:r>
          </w:p>
        </w:tc>
        <w:tc>
          <w:tcPr>
            <w:tcW w:w="6048" w:type="dxa"/>
          </w:tcPr>
          <w:p w:rsidR="00E176F7" w:rsidRPr="00F73C0A" w:rsidRDefault="00E176F7" w:rsidP="00E176F7">
            <w:pPr>
              <w:adjustRightInd w:val="0"/>
              <w:snapToGrid w:val="0"/>
              <w:rPr>
                <w:rFonts w:ascii="Arial" w:hAnsi="Arial"/>
              </w:rPr>
            </w:pP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they are repeat visitors (S12 NOT code 1)</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6. </w:t>
            </w:r>
            <w:r w:rsidRPr="00F73C0A">
              <w:rPr>
                <w:rStyle w:val="Normal"/>
                <w:rFonts w:ascii="Arial" w:hAnsi="Arial"/>
                <w:sz w:val="18"/>
                <w:highlight w:val="lightGray"/>
              </w:rPr>
              <w:t xml:space="preserve">Is this the first time you dined at </w:t>
            </w:r>
            <w:r w:rsidRPr="00F73C0A">
              <w:rPr>
                <w:rStyle w:val="tw4winInternal"/>
                <w:highlight w:val="lightGray"/>
              </w:rPr>
              <w:t>[location]</w:t>
            </w:r>
            <w:r w:rsidRPr="00F73C0A">
              <w:rPr>
                <w:rStyle w:val="Normal"/>
                <w:rFonts w:ascii="Arial" w:hAnsi="Arial"/>
                <w:sz w:val="18"/>
                <w:highlight w:val="lightGray"/>
              </w:rPr>
              <w:t xml:space="preserve"> in Singapore?</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Apakah ini kali pertama Anda makan </w:t>
            </w:r>
            <w:del w:id="29" w:author="Kwan, Sonia (TSSNG)" w:date="2013-04-17T15:02:00Z">
              <w:r w:rsidRPr="00F73C0A">
                <w:rPr>
                  <w:rStyle w:val="Normal"/>
                  <w:rFonts w:ascii="Arial" w:hAnsi="Arial"/>
                  <w:sz w:val="18"/>
                  <w:highlight w:val="lightGray"/>
                </w:rPr>
                <w:delText xml:space="preserve">malam </w:delText>
              </w:r>
            </w:del>
            <w:r w:rsidRPr="00F73C0A">
              <w:rPr>
                <w:rStyle w:val="Normal"/>
                <w:rFonts w:ascii="Arial" w:hAnsi="Arial"/>
                <w:sz w:val="18"/>
                <w:highlight w:val="lightGray"/>
              </w:rPr>
              <w:t xml:space="preserve">di </w:t>
            </w:r>
            <w:r w:rsidRPr="00F73C0A">
              <w:rPr>
                <w:rStyle w:val="tw4winInternal"/>
                <w:highlight w:val="lightGray"/>
              </w:rPr>
              <w:t>[location]</w:t>
            </w:r>
            <w:r w:rsidRPr="00F73C0A">
              <w:rPr>
                <w:rStyle w:val="Normal"/>
                <w:rFonts w:ascii="Arial" w:hAnsi="Arial"/>
                <w:sz w:val="18"/>
                <w:highlight w:val="lightGray"/>
              </w:rPr>
              <w:t xml:space="preserve"> di Singapura?</w:t>
            </w:r>
          </w:p>
        </w:tc>
        <w:tc>
          <w:tcPr>
            <w:tcW w:w="6048" w:type="dxa"/>
          </w:tcPr>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adjustRightInd w:val="0"/>
              <w:snapToGrid w:val="0"/>
              <w:rPr>
                <w:rFonts w:ascii="Arial" w:hAnsi="Arial"/>
                <w:b/>
                <w:color w:val="0070C0"/>
              </w:rPr>
            </w:pPr>
          </w:p>
        </w:tc>
      </w:tr>
      <w:tr w:rsidR="00E176F7" w:rsidRPr="00F73C0A" w:rsidTr="00E176F7">
        <w:tc>
          <w:tcPr>
            <w:tcW w:w="3528" w:type="dxa"/>
            <w:gridSpan w:val="4"/>
          </w:tcPr>
          <w:p w:rsidR="00E176F7" w:rsidRPr="009901D2" w:rsidRDefault="00E176F7" w:rsidP="00E176F7">
            <w:pPr>
              <w:rPr>
                <w:rFonts w:ascii="Arial" w:hAnsi="Arial"/>
                <w:sz w:val="18"/>
              </w:rPr>
            </w:pPr>
            <w:r w:rsidRPr="00F73C0A">
              <w:rPr>
                <w:rStyle w:val="Normal"/>
                <w:rFonts w:ascii="Arial" w:hAnsi="Arial"/>
                <w:sz w:val="18"/>
              </w:rPr>
              <w:t xml:space="preserve">7. </w:t>
            </w:r>
            <w:r w:rsidRPr="00F73C0A">
              <w:rPr>
                <w:rStyle w:val="Normal"/>
                <w:rFonts w:ascii="Arial" w:hAnsi="Arial"/>
                <w:sz w:val="18"/>
                <w:highlight w:val="lightGray"/>
              </w:rPr>
              <w:t xml:space="preserve">Can you tell me what similar experiences that you may have encountered in other countries or destinations did dining at </w:t>
            </w:r>
            <w:r w:rsidRPr="00F73C0A">
              <w:rPr>
                <w:rStyle w:val="tw4winInternal"/>
                <w:highlight w:val="lightGray"/>
              </w:rPr>
              <w:t>[location]</w:t>
            </w:r>
            <w:r w:rsidR="00F73C0A" w:rsidRPr="00F73C0A">
              <w:rPr>
                <w:rStyle w:val="tw4winInternal"/>
                <w:highlight w:val="lightGray"/>
              </w:rPr>
              <w:br/>
            </w:r>
            <w:r w:rsidRPr="009901D2">
              <w:rPr>
                <w:rStyle w:val="Normal"/>
                <w:rFonts w:ascii="Arial" w:hAnsi="Arial"/>
                <w:sz w:val="18"/>
                <w:highlight w:val="lightGray"/>
              </w:rPr>
              <w:t>Dapatkah Anda memberi tahu saya pengalaman lain apa yang mirip dengan</w:t>
            </w:r>
            <w:r w:rsidRPr="00F73C0A">
              <w:rPr>
                <w:rStyle w:val="Normal"/>
                <w:rFonts w:ascii="Arial" w:hAnsi="Arial"/>
                <w:color w:val="FF0000"/>
                <w:sz w:val="18"/>
                <w:highlight w:val="lightGray"/>
              </w:rPr>
              <w:t xml:space="preserve"> </w:t>
            </w:r>
            <w:r w:rsidRPr="009901D2">
              <w:rPr>
                <w:rStyle w:val="Normal"/>
                <w:rFonts w:ascii="Arial" w:hAnsi="Arial"/>
                <w:sz w:val="18"/>
                <w:highlight w:val="lightGray"/>
              </w:rPr>
              <w:t xml:space="preserve">pengalaman makan </w:t>
            </w:r>
            <w:del w:id="30" w:author="Kwan, Sonia (TSSNG)" w:date="2013-04-17T15:02:00Z">
              <w:r w:rsidRPr="009901D2">
                <w:rPr>
                  <w:rStyle w:val="Normal"/>
                  <w:rFonts w:ascii="Arial" w:hAnsi="Arial"/>
                  <w:sz w:val="18"/>
                  <w:highlight w:val="lightGray"/>
                </w:rPr>
                <w:delText xml:space="preserve">malam </w:delText>
              </w:r>
            </w:del>
            <w:r w:rsidRPr="009901D2">
              <w:rPr>
                <w:rStyle w:val="Normal"/>
                <w:rFonts w:ascii="Arial" w:hAnsi="Arial"/>
                <w:sz w:val="18"/>
                <w:highlight w:val="lightGray"/>
              </w:rPr>
              <w:t>di</w:t>
            </w:r>
            <w:r w:rsidRPr="00F73C0A">
              <w:rPr>
                <w:rStyle w:val="Normal"/>
                <w:rFonts w:ascii="Arial" w:hAnsi="Arial"/>
                <w:color w:val="FF0000"/>
                <w:sz w:val="18"/>
                <w:highlight w:val="lightGray"/>
              </w:rPr>
              <w:t xml:space="preserve"> </w:t>
            </w:r>
            <w:r w:rsidRPr="00F73C0A">
              <w:rPr>
                <w:rStyle w:val="tw4winInternal"/>
                <w:highlight w:val="lightGray"/>
              </w:rPr>
              <w:t>[location]</w:t>
            </w:r>
            <w:r w:rsidRPr="00F73C0A">
              <w:rPr>
                <w:rStyle w:val="Normal"/>
                <w:rFonts w:ascii="Arial" w:hAnsi="Arial"/>
                <w:color w:val="FF0000"/>
                <w:sz w:val="18"/>
              </w:rPr>
              <w:t xml:space="preserve"> </w:t>
            </w:r>
            <w:r w:rsidRPr="009901D2">
              <w:rPr>
                <w:rStyle w:val="Normal"/>
                <w:rFonts w:ascii="Arial" w:hAnsi="Arial"/>
                <w:sz w:val="18"/>
                <w:highlight w:val="lightGray"/>
              </w:rPr>
              <w:t>remind you of?</w:t>
            </w:r>
            <w:r w:rsidR="00F73C0A" w:rsidRPr="009901D2">
              <w:rPr>
                <w:rStyle w:val="Normal"/>
                <w:rFonts w:ascii="Arial" w:hAnsi="Arial"/>
                <w:sz w:val="18"/>
                <w:highlight w:val="lightGray"/>
              </w:rPr>
              <w:br/>
            </w:r>
            <w:r w:rsidRPr="009901D2">
              <w:rPr>
                <w:rStyle w:val="Normal"/>
                <w:rFonts w:ascii="Arial" w:hAnsi="Arial"/>
                <w:sz w:val="18"/>
                <w:highlight w:val="lightGray"/>
              </w:rPr>
              <w:t>yang mungkin pernah Anda dapatkan di negara atau tempat wisata lain?</w:t>
            </w:r>
            <w:r w:rsidRPr="009901D2">
              <w:rPr>
                <w:rStyle w:val="Normal"/>
                <w:rFonts w:ascii="Arial" w:hAnsi="Arial"/>
                <w:sz w:val="18"/>
              </w:rPr>
              <w:t xml:space="preserve"> </w:t>
            </w:r>
          </w:p>
          <w:p w:rsidR="00E176F7" w:rsidRPr="00F73C0A" w:rsidRDefault="00E176F7" w:rsidP="00E176F7">
            <w:pPr>
              <w:rPr>
                <w:rFonts w:ascii="Arial" w:hAnsi="Arial"/>
                <w:sz w:val="18"/>
              </w:rPr>
            </w:pPr>
          </w:p>
        </w:tc>
        <w:tc>
          <w:tcPr>
            <w:tcW w:w="6048" w:type="dxa"/>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(do not read out) Can’t think of any – code 99</w:t>
            </w: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sz w:val="18"/>
              </w:rPr>
              <w:t xml:space="preserve">8. </w:t>
            </w:r>
            <w:r w:rsidRPr="00F73C0A">
              <w:rPr>
                <w:rStyle w:val="Normal"/>
                <w:rFonts w:ascii="Arial" w:hAnsi="Arial"/>
                <w:b/>
                <w:color w:val="0000FF"/>
                <w:sz w:val="18"/>
              </w:rPr>
              <w:t>Ask if Code 99 is not selected for Q7</w:t>
            </w:r>
          </w:p>
          <w:p w:rsidR="00E176F7" w:rsidRPr="00F73C0A" w:rsidRDefault="00E176F7" w:rsidP="00E176F7">
            <w:pPr>
              <w:rPr>
                <w:rFonts w:ascii="Arial" w:hAnsi="Arial"/>
                <w:b/>
                <w:color w:val="0000FF"/>
                <w:sz w:val="18"/>
              </w:rPr>
            </w:pPr>
            <w:r w:rsidRPr="00F73C0A">
              <w:rPr>
                <w:rStyle w:val="Normal"/>
                <w:rFonts w:ascii="Arial" w:hAnsi="Arial"/>
                <w:sz w:val="18"/>
                <w:highlight w:val="lightGray"/>
              </w:rPr>
              <w:t>Which one do you prefer; the Singapore experience or the similar experience that you have thought of?</w:t>
            </w:r>
            <w:r w:rsidR="00F73C0A" w:rsidRPr="00F73C0A">
              <w:rPr>
                <w:rStyle w:val="Normal"/>
                <w:rFonts w:ascii="Arial" w:hAnsi="Arial"/>
                <w:sz w:val="18"/>
                <w:highlight w:val="lightGray"/>
              </w:rPr>
              <w:br/>
            </w:r>
            <w:r w:rsidRPr="00F73C0A">
              <w:rPr>
                <w:rStyle w:val="Normal"/>
                <w:rFonts w:ascii="Arial" w:hAnsi="Arial"/>
                <w:sz w:val="18"/>
                <w:highlight w:val="lightGray"/>
              </w:rPr>
              <w:t>Mana yang akan Anda pilih; pengalaman di Singapura atau pengalaman lain yang mirip yang Anda pikirkan?</w:t>
            </w:r>
          </w:p>
        </w:tc>
        <w:tc>
          <w:tcPr>
            <w:tcW w:w="6048" w:type="dxa"/>
          </w:tcPr>
          <w:p w:rsidR="00E176F7" w:rsidRPr="00F73C0A" w:rsidRDefault="00E176F7" w:rsidP="00E176F7">
            <w:pPr>
              <w:rPr>
                <w:rFonts w:ascii="Arial" w:hAnsi="Arial"/>
              </w:rPr>
            </w:pPr>
            <w:r w:rsidRPr="00F73C0A">
              <w:rPr>
                <w:rStyle w:val="Normal"/>
                <w:rFonts w:ascii="Arial" w:hAnsi="Arial"/>
              </w:rPr>
              <w:t>Singapore Experience</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Other experience</w:t>
            </w:r>
            <w:r w:rsidRPr="00F73C0A">
              <w:rPr>
                <w:rStyle w:val="Normal"/>
                <w:rFonts w:ascii="Arial" w:hAnsi="Arial"/>
              </w:rPr>
              <w:tab/>
            </w:r>
            <w:r w:rsidRPr="00F73C0A">
              <w:rPr>
                <w:rStyle w:val="Normal"/>
                <w:rFonts w:ascii="Arial" w:hAnsi="Arial"/>
              </w:rPr>
              <w:tab/>
              <w:t>- 2</w:t>
            </w: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SINGAPORE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9. </w:t>
            </w:r>
            <w:r w:rsidRPr="00F73C0A">
              <w:rPr>
                <w:rStyle w:val="Normal"/>
                <w:rFonts w:ascii="Arial" w:hAnsi="Arial"/>
                <w:sz w:val="18"/>
                <w:highlight w:val="lightGray"/>
              </w:rPr>
              <w:t xml:space="preserve">Why did you prefer dining at </w:t>
            </w:r>
            <w:r w:rsidRPr="00F73C0A">
              <w:rPr>
                <w:rStyle w:val="tw4winInternal"/>
                <w:highlight w:val="lightGray"/>
              </w:rPr>
              <w:t>[location]</w:t>
            </w:r>
            <w:r w:rsidRPr="00F73C0A">
              <w:rPr>
                <w:rStyle w:val="Normal"/>
                <w:rFonts w:ascii="Arial" w:hAnsi="Arial"/>
                <w:sz w:val="18"/>
                <w:highlight w:val="lightGray"/>
              </w:rPr>
              <w:t xml:space="preserve"> over the similar one you’ve mentioned?</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Kenapa Anda lebih memilih berbelanja di </w:t>
            </w:r>
            <w:r w:rsidRPr="00F73C0A">
              <w:rPr>
                <w:rStyle w:val="tw4winInternal"/>
                <w:highlight w:val="lightGray"/>
              </w:rPr>
              <w:t>[location]</w:t>
            </w:r>
            <w:r w:rsidRPr="00F73C0A">
              <w:rPr>
                <w:rStyle w:val="Normal"/>
                <w:rFonts w:ascii="Arial" w:hAnsi="Arial"/>
                <w:sz w:val="18"/>
                <w:highlight w:val="lightGray"/>
              </w:rPr>
              <w:t xml:space="preserve"> daripada pengalaman yang mirip yang tadi Anda sebutkan?</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OTHER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10. </w:t>
            </w:r>
            <w:r w:rsidRPr="00F73C0A">
              <w:rPr>
                <w:rStyle w:val="Normal"/>
                <w:rFonts w:ascii="Arial" w:hAnsi="Arial"/>
                <w:sz w:val="18"/>
                <w:highlight w:val="lightGray"/>
              </w:rPr>
              <w:t>Why did you prefer the other experience?</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pengalaman lain itu?</w:t>
            </w:r>
            <w:r w:rsidRPr="00F73C0A">
              <w:rPr>
                <w:rStyle w:val="Normal"/>
                <w:rFonts w:ascii="Arial" w:hAnsi="Arial"/>
                <w:sz w:val="18"/>
              </w:rPr>
              <w:t xml:space="preserve"> </w:t>
            </w:r>
          </w:p>
        </w:tc>
        <w:tc>
          <w:tcPr>
            <w:tcW w:w="6048" w:type="dxa"/>
          </w:tcPr>
          <w:p w:rsidR="00E176F7" w:rsidRPr="00F73C0A" w:rsidRDefault="00E176F7" w:rsidP="00E176F7">
            <w:pPr>
              <w:rPr>
                <w:rFonts w:ascii="Arial" w:hAnsi="Arial"/>
              </w:rPr>
            </w:pPr>
          </w:p>
        </w:tc>
      </w:tr>
      <w:tr w:rsidR="00E176F7" w:rsidRPr="00F73C0A" w:rsidTr="00E176F7">
        <w:tc>
          <w:tcPr>
            <w:tcW w:w="9576" w:type="dxa"/>
            <w:gridSpan w:val="5"/>
            <w:shd w:val="clear" w:color="auto" w:fill="CCC0D9"/>
          </w:tcPr>
          <w:p w:rsidR="00E176F7" w:rsidRPr="00F73C0A" w:rsidRDefault="00E176F7" w:rsidP="00E176F7">
            <w:pPr>
              <w:adjustRightInd w:val="0"/>
              <w:snapToGrid w:val="0"/>
              <w:rPr>
                <w:rFonts w:ascii="Arial" w:hAnsi="Arial"/>
                <w:b/>
              </w:rPr>
            </w:pPr>
            <w:r w:rsidRPr="00F73C0A">
              <w:rPr>
                <w:rStyle w:val="Normal"/>
                <w:rFonts w:ascii="Arial" w:hAnsi="Arial"/>
                <w:b/>
              </w:rPr>
              <w:t xml:space="preserve">5 – 7. Singapore Restaurant Week / Savour Festival / World Gourmet Summit : </w:t>
            </w:r>
            <w:r w:rsidRPr="00F73C0A">
              <w:rPr>
                <w:rStyle w:val="Normal"/>
                <w:rFonts w:ascii="Arial" w:hAnsi="Arial"/>
                <w:b/>
                <w:color w:val="1F497D"/>
              </w:rPr>
              <w:t>Choose one – Specify ________________________</w:t>
            </w:r>
            <w:r w:rsidRPr="00F73C0A">
              <w:rPr>
                <w:rStyle w:val="Normal"/>
                <w:rFonts w:ascii="Arial" w:hAnsi="Arial"/>
                <w:b/>
              </w:rPr>
              <w:t>_</w:t>
            </w:r>
          </w:p>
        </w:tc>
      </w:tr>
      <w:tr w:rsidR="00E176F7" w:rsidRPr="00F73C0A" w:rsidTr="00E176F7">
        <w:tc>
          <w:tcPr>
            <w:tcW w:w="3528" w:type="dxa"/>
            <w:gridSpan w:val="4"/>
          </w:tcPr>
          <w:p w:rsidR="00E176F7" w:rsidRPr="00F73C0A" w:rsidRDefault="00E176F7" w:rsidP="00E176F7">
            <w:pPr>
              <w:adjustRightInd w:val="0"/>
              <w:snapToGrid w:val="0"/>
              <w:rPr>
                <w:rFonts w:ascii="Arial" w:hAnsi="Arial"/>
              </w:rPr>
            </w:pPr>
            <w:r w:rsidRPr="00F73C0A">
              <w:rPr>
                <w:rStyle w:val="Normal"/>
                <w:rFonts w:ascii="Arial" w:hAnsi="Arial"/>
              </w:rPr>
              <w:t xml:space="preserve">5a. </w:t>
            </w:r>
            <w:r w:rsidRPr="00F73C0A">
              <w:rPr>
                <w:rStyle w:val="Normal"/>
                <w:rFonts w:ascii="Arial" w:hAnsi="Arial"/>
                <w:highlight w:val="lightGray"/>
              </w:rPr>
              <w:t>Which restaurant did you visited as part of this event?</w:t>
            </w:r>
            <w:r w:rsidR="00F73C0A" w:rsidRPr="00F73C0A">
              <w:rPr>
                <w:rStyle w:val="Normal"/>
                <w:rFonts w:ascii="Arial" w:hAnsi="Arial"/>
                <w:highlight w:val="lightGray"/>
              </w:rPr>
              <w:br/>
            </w:r>
            <w:r w:rsidRPr="00F73C0A">
              <w:rPr>
                <w:rStyle w:val="Normal"/>
                <w:rFonts w:ascii="Arial" w:hAnsi="Arial"/>
                <w:highlight w:val="lightGray"/>
              </w:rPr>
              <w:t>Restoran apa yang Anda kunjungi sebagai bagian dari acara ini?</w:t>
            </w:r>
            <w:r w:rsidRPr="00F73C0A">
              <w:rPr>
                <w:rStyle w:val="Normal"/>
                <w:rFonts w:ascii="Arial" w:hAnsi="Arial"/>
              </w:rPr>
              <w:t xml:space="preserve"> </w:t>
            </w:r>
          </w:p>
          <w:p w:rsidR="00E176F7" w:rsidRPr="00F73C0A" w:rsidRDefault="00E176F7" w:rsidP="00E176F7">
            <w:pPr>
              <w:adjustRightInd w:val="0"/>
              <w:snapToGrid w:val="0"/>
              <w:rPr>
                <w:rFonts w:ascii="Arial" w:hAnsi="Arial"/>
                <w:sz w:val="18"/>
                <w:szCs w:val="18"/>
              </w:rPr>
            </w:pPr>
          </w:p>
        </w:tc>
        <w:tc>
          <w:tcPr>
            <w:tcW w:w="6048" w:type="dxa"/>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c>
          <w:tcPr>
            <w:tcW w:w="3528" w:type="dxa"/>
            <w:gridSpan w:val="4"/>
          </w:tcPr>
          <w:p w:rsidR="00E176F7" w:rsidRPr="00F73C0A" w:rsidRDefault="00E176F7" w:rsidP="00E176F7">
            <w:pPr>
              <w:adjustRightInd w:val="0"/>
              <w:snapToGrid w:val="0"/>
              <w:rPr>
                <w:rFonts w:ascii="Arial" w:hAnsi="Arial"/>
                <w:sz w:val="18"/>
                <w:szCs w:val="18"/>
              </w:rPr>
            </w:pPr>
            <w:r w:rsidRPr="00F73C0A">
              <w:rPr>
                <w:rStyle w:val="Normal"/>
                <w:rFonts w:ascii="Arial" w:hAnsi="Arial"/>
                <w:sz w:val="18"/>
              </w:rPr>
              <w:t xml:space="preserve">5b. </w:t>
            </w:r>
            <w:r w:rsidRPr="00F73C0A">
              <w:rPr>
                <w:rStyle w:val="Normal"/>
                <w:rFonts w:ascii="Arial" w:hAnsi="Arial"/>
                <w:sz w:val="18"/>
                <w:highlight w:val="lightGray"/>
              </w:rPr>
              <w:t>How would you describe the experience of participating in this event?</w:t>
            </w:r>
            <w:r w:rsidR="00F73C0A" w:rsidRPr="00F73C0A">
              <w:rPr>
                <w:rStyle w:val="Normal"/>
                <w:rFonts w:ascii="Arial" w:hAnsi="Arial"/>
                <w:sz w:val="18"/>
                <w:highlight w:val="lightGray"/>
              </w:rPr>
              <w:br/>
            </w:r>
            <w:r w:rsidRPr="00F73C0A">
              <w:rPr>
                <w:rStyle w:val="Normal"/>
                <w:rFonts w:ascii="Arial" w:hAnsi="Arial"/>
                <w:sz w:val="18"/>
                <w:highlight w:val="lightGray"/>
              </w:rPr>
              <w:t>Bagaimana Anda akan menggambarkan pengalaman bepartisipasi dalam acara ini?</w:t>
            </w:r>
          </w:p>
          <w:p w:rsidR="00E176F7" w:rsidRPr="00F73C0A" w:rsidRDefault="00E176F7" w:rsidP="00E176F7">
            <w:pPr>
              <w:adjustRightInd w:val="0"/>
              <w:snapToGrid w:val="0"/>
              <w:rPr>
                <w:rFonts w:ascii="Arial" w:hAnsi="Arial"/>
                <w:sz w:val="18"/>
                <w:szCs w:val="18"/>
              </w:rPr>
            </w:pPr>
          </w:p>
        </w:tc>
        <w:tc>
          <w:tcPr>
            <w:tcW w:w="6048" w:type="dxa"/>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rPr>
          <w:trHeight w:val="514"/>
        </w:trPr>
        <w:tc>
          <w:tcPr>
            <w:tcW w:w="3528" w:type="dxa"/>
            <w:gridSpan w:val="4"/>
          </w:tcPr>
          <w:p w:rsidR="00E176F7" w:rsidRPr="00F73C0A" w:rsidRDefault="00E176F7" w:rsidP="00E176F7">
            <w:pPr>
              <w:rPr>
                <w:rFonts w:ascii="Arial" w:hAnsi="Arial"/>
                <w:sz w:val="18"/>
              </w:rPr>
            </w:pPr>
            <w:r w:rsidRPr="00F73C0A">
              <w:rPr>
                <w:rStyle w:val="Normal"/>
                <w:rFonts w:ascii="Arial" w:hAnsi="Arial"/>
                <w:sz w:val="18"/>
              </w:rPr>
              <w:t xml:space="preserve">5c. </w:t>
            </w:r>
            <w:r w:rsidRPr="00F73C0A">
              <w:rPr>
                <w:rStyle w:val="Normal"/>
                <w:rFonts w:ascii="Arial" w:hAnsi="Arial"/>
                <w:sz w:val="18"/>
                <w:highlight w:val="lightGray"/>
              </w:rPr>
              <w:t>Did you enjoy the experience?</w:t>
            </w:r>
            <w:r w:rsidR="00F73C0A" w:rsidRPr="00F73C0A">
              <w:rPr>
                <w:rStyle w:val="Normal"/>
                <w:rFonts w:ascii="Arial" w:hAnsi="Arial"/>
                <w:sz w:val="18"/>
                <w:highlight w:val="lightGray"/>
              </w:rPr>
              <w:br/>
            </w:r>
            <w:r w:rsidRPr="00F73C0A">
              <w:rPr>
                <w:rStyle w:val="Normal"/>
                <w:rFonts w:ascii="Arial" w:hAnsi="Arial"/>
                <w:sz w:val="18"/>
                <w:highlight w:val="lightGray"/>
              </w:rPr>
              <w:t>Apakah Anda menikmati pengalaman itu?</w:t>
            </w:r>
          </w:p>
        </w:tc>
        <w:tc>
          <w:tcPr>
            <w:tcW w:w="6048" w:type="dxa"/>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528" w:type="dxa"/>
            <w:gridSpan w:val="4"/>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5d. </w:t>
            </w:r>
            <w:r w:rsidRPr="00F73C0A">
              <w:rPr>
                <w:rStyle w:val="Normal"/>
                <w:rFonts w:ascii="Arial" w:hAnsi="Arial"/>
                <w:sz w:val="18"/>
                <w:highlight w:val="lightGray"/>
              </w:rPr>
              <w:t>What did you enjoy  / NOT enjoy about this experience?</w:t>
            </w:r>
            <w:r w:rsidR="00F73C0A" w:rsidRPr="00F73C0A">
              <w:rPr>
                <w:rStyle w:val="Normal"/>
                <w:rFonts w:ascii="Arial" w:hAnsi="Arial"/>
                <w:sz w:val="18"/>
                <w:highlight w:val="lightGray"/>
              </w:rPr>
              <w:br/>
            </w:r>
            <w:r w:rsidRPr="00F73C0A">
              <w:rPr>
                <w:rStyle w:val="Normal"/>
                <w:rFonts w:ascii="Arial" w:hAnsi="Arial"/>
                <w:sz w:val="18"/>
                <w:highlight w:val="lightGray"/>
              </w:rPr>
              <w:t>Apa yang Anda sukai/TIDAK sukai dari pengalaman ini?</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 </w:t>
            </w:r>
          </w:p>
        </w:tc>
        <w:tc>
          <w:tcPr>
            <w:tcW w:w="6048" w:type="dxa"/>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523"/>
        </w:trPr>
        <w:tc>
          <w:tcPr>
            <w:tcW w:w="3528" w:type="dxa"/>
            <w:gridSpan w:val="4"/>
          </w:tcPr>
          <w:p w:rsidR="00E176F7" w:rsidRPr="00F73C0A" w:rsidRDefault="00E176F7" w:rsidP="009901D2">
            <w:pPr>
              <w:adjustRightInd w:val="0"/>
              <w:snapToGrid w:val="0"/>
              <w:rPr>
                <w:rFonts w:ascii="Arial" w:hAnsi="Arial"/>
                <w:sz w:val="18"/>
              </w:rPr>
            </w:pPr>
            <w:r w:rsidRPr="00F73C0A">
              <w:rPr>
                <w:rStyle w:val="Normal"/>
                <w:rFonts w:ascii="Arial" w:hAnsi="Arial"/>
                <w:sz w:val="18"/>
              </w:rPr>
              <w:t>5e</w:t>
            </w:r>
            <w:r w:rsidRPr="00F73C0A">
              <w:rPr>
                <w:rStyle w:val="Normal"/>
                <w:rFonts w:ascii="Arial" w:hAnsi="Arial"/>
                <w:sz w:val="18"/>
                <w:highlight w:val="lightGray"/>
              </w:rPr>
              <w:t>. Is this an experience you would recommend to others to try?</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akan Anda sarankan kepada orang lain agar mencobanya?</w:t>
            </w:r>
            <w:r w:rsidRPr="00F73C0A">
              <w:rPr>
                <w:rStyle w:val="Normal"/>
                <w:rFonts w:ascii="Arial" w:hAnsi="Arial"/>
                <w:sz w:val="18"/>
              </w:rPr>
              <w:t xml:space="preserve"> </w:t>
            </w:r>
          </w:p>
        </w:tc>
        <w:tc>
          <w:tcPr>
            <w:tcW w:w="6048" w:type="dxa"/>
          </w:tcPr>
          <w:p w:rsidR="00E176F7" w:rsidRPr="00F73C0A" w:rsidRDefault="00E176F7" w:rsidP="00E176F7">
            <w:pPr>
              <w:adjustRightInd w:val="0"/>
              <w:snapToGrid w:val="0"/>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adjustRightInd w:val="0"/>
              <w:snapToGrid w:val="0"/>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YES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5f. </w:t>
            </w:r>
            <w:r w:rsidRPr="00F73C0A">
              <w:rPr>
                <w:rStyle w:val="Normal"/>
                <w:rFonts w:ascii="Arial" w:hAnsi="Arial"/>
                <w:sz w:val="18"/>
                <w:highlight w:val="lightGray"/>
              </w:rPr>
              <w:t>What would you share about attending this event with your friends and family to encourage them?</w:t>
            </w:r>
            <w:r w:rsidR="00F73C0A" w:rsidRPr="00F73C0A">
              <w:rPr>
                <w:rStyle w:val="Normal"/>
                <w:rFonts w:ascii="Arial" w:hAnsi="Arial"/>
                <w:sz w:val="18"/>
                <w:highlight w:val="lightGray"/>
              </w:rPr>
              <w:br/>
            </w:r>
            <w:r w:rsidRPr="00F73C0A">
              <w:rPr>
                <w:rStyle w:val="Normal"/>
                <w:rFonts w:ascii="Arial" w:hAnsi="Arial"/>
                <w:sz w:val="18"/>
                <w:highlight w:val="lightGray"/>
              </w:rPr>
              <w:t>Apa yang akan Anda ceritakan kepada teman dan keluarga Anda tentang menghadiri acara ini untuk membangkitkan minat mereka?</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NO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Why would  you NOT recommend participating in this event?</w:t>
            </w:r>
            <w:r w:rsidR="00F73C0A" w:rsidRPr="00F73C0A">
              <w:rPr>
                <w:rStyle w:val="Normal"/>
                <w:rFonts w:ascii="Arial" w:hAnsi="Arial"/>
                <w:sz w:val="18"/>
                <w:highlight w:val="lightGray"/>
              </w:rPr>
              <w:br/>
            </w:r>
            <w:r w:rsidRPr="00F73C0A">
              <w:rPr>
                <w:rStyle w:val="Normal"/>
                <w:rFonts w:ascii="Arial" w:hAnsi="Arial"/>
                <w:sz w:val="18"/>
                <w:highlight w:val="lightGray"/>
              </w:rPr>
              <w:t>Kenapa Anda TIDAK akan menyarankan orang lain untuk bepartisipasi dalam acara ini?</w:t>
            </w:r>
            <w:r w:rsidRPr="00F73C0A">
              <w:rPr>
                <w:rStyle w:val="Normal"/>
                <w:rFonts w:ascii="Arial" w:hAnsi="Arial"/>
                <w:sz w:val="18"/>
              </w:rPr>
              <w:t xml:space="preserve"> </w:t>
            </w:r>
          </w:p>
        </w:tc>
        <w:tc>
          <w:tcPr>
            <w:tcW w:w="6048" w:type="dxa"/>
          </w:tcPr>
          <w:p w:rsidR="00E176F7" w:rsidRPr="00F73C0A" w:rsidRDefault="00E176F7" w:rsidP="00E176F7">
            <w:pPr>
              <w:adjustRightInd w:val="0"/>
              <w:snapToGrid w:val="0"/>
              <w:rPr>
                <w:rFonts w:ascii="Arial" w:hAnsi="Arial"/>
              </w:rPr>
            </w:pPr>
          </w:p>
        </w:tc>
      </w:tr>
      <w:tr w:rsidR="00E176F7" w:rsidRPr="00F73C0A" w:rsidTr="00E176F7">
        <w:trPr>
          <w:trHeight w:val="732"/>
        </w:trPr>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EVENTS selected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Did you choose to come to Singapore specifically because of this events?</w:t>
            </w:r>
            <w:r w:rsidR="00F73C0A" w:rsidRPr="00F73C0A">
              <w:rPr>
                <w:rStyle w:val="Normal"/>
                <w:rFonts w:ascii="Arial" w:hAnsi="Arial"/>
                <w:sz w:val="18"/>
                <w:highlight w:val="lightGray"/>
              </w:rPr>
              <w:br/>
            </w:r>
            <w:r w:rsidRPr="00F73C0A">
              <w:rPr>
                <w:rStyle w:val="Normal"/>
                <w:rFonts w:ascii="Arial" w:hAnsi="Arial"/>
                <w:sz w:val="18"/>
                <w:highlight w:val="lightGray"/>
              </w:rPr>
              <w:t>Apakah Anda memutuskan untuk datang ke Singapura khusus karena acara ini?</w:t>
            </w:r>
            <w:r w:rsidRPr="00F73C0A">
              <w:rPr>
                <w:rStyle w:val="Normal"/>
                <w:rFonts w:ascii="Arial" w:hAnsi="Arial"/>
                <w:sz w:val="18"/>
              </w:rPr>
              <w:t xml:space="preserve">  </w:t>
            </w:r>
          </w:p>
        </w:tc>
        <w:tc>
          <w:tcPr>
            <w:tcW w:w="6048" w:type="dxa"/>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they are repeat visitors (S12 NOT code 1)</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6. </w:t>
            </w:r>
            <w:r w:rsidRPr="00F73C0A">
              <w:rPr>
                <w:rStyle w:val="Normal"/>
                <w:rFonts w:ascii="Arial" w:hAnsi="Arial"/>
                <w:sz w:val="18"/>
                <w:highlight w:val="lightGray"/>
              </w:rPr>
              <w:t>Is this the first time you participated in this event in Singapore</w:t>
            </w:r>
            <w:r w:rsidR="00F73C0A" w:rsidRPr="00F73C0A">
              <w:rPr>
                <w:rStyle w:val="Normal"/>
                <w:rFonts w:ascii="Arial" w:hAnsi="Arial"/>
                <w:sz w:val="18"/>
                <w:highlight w:val="lightGray"/>
              </w:rPr>
              <w:br/>
            </w:r>
            <w:r w:rsidRPr="00F73C0A">
              <w:rPr>
                <w:rStyle w:val="Normal"/>
                <w:rFonts w:ascii="Arial" w:hAnsi="Arial"/>
                <w:sz w:val="18"/>
                <w:highlight w:val="lightGray"/>
              </w:rPr>
              <w:t>Apakah ini pertama kalinya Anda bepartisipasi dalam acara ini di Singapura</w:t>
            </w:r>
            <w:r w:rsidRPr="00F73C0A">
              <w:rPr>
                <w:rStyle w:val="Normal"/>
                <w:rFonts w:ascii="Arial" w:hAnsi="Arial"/>
                <w:sz w:val="18"/>
              </w:rPr>
              <w:t>?</w:t>
            </w:r>
          </w:p>
        </w:tc>
        <w:tc>
          <w:tcPr>
            <w:tcW w:w="6048" w:type="dxa"/>
          </w:tcPr>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adjustRightInd w:val="0"/>
              <w:snapToGrid w:val="0"/>
              <w:rPr>
                <w:rFonts w:ascii="Arial" w:hAnsi="Arial"/>
                <w:b/>
                <w:color w:val="0070C0"/>
              </w:rPr>
            </w:pPr>
          </w:p>
        </w:tc>
      </w:tr>
      <w:tr w:rsidR="00E176F7" w:rsidRPr="00F73C0A" w:rsidTr="00E176F7">
        <w:tc>
          <w:tcPr>
            <w:tcW w:w="3528" w:type="dxa"/>
            <w:gridSpan w:val="4"/>
          </w:tcPr>
          <w:p w:rsidR="00E176F7" w:rsidRPr="00F73C0A" w:rsidRDefault="00E176F7" w:rsidP="009901D2">
            <w:pPr>
              <w:rPr>
                <w:rFonts w:ascii="Arial" w:hAnsi="Arial"/>
                <w:sz w:val="18"/>
              </w:rPr>
            </w:pPr>
            <w:r w:rsidRPr="00F73C0A">
              <w:rPr>
                <w:rStyle w:val="Normal"/>
                <w:rFonts w:ascii="Arial" w:hAnsi="Arial"/>
                <w:sz w:val="18"/>
              </w:rPr>
              <w:t>7</w:t>
            </w:r>
            <w:r w:rsidRPr="00F73C0A">
              <w:rPr>
                <w:rStyle w:val="Normal"/>
                <w:rFonts w:ascii="Arial" w:hAnsi="Arial"/>
                <w:sz w:val="18"/>
                <w:highlight w:val="lightGray"/>
              </w:rPr>
              <w:t>. Can you tell me what similar experiences that you may have encountered in other countries or destinations did this event remind you of?</w:t>
            </w:r>
            <w:r w:rsidR="00F73C0A" w:rsidRPr="00F73C0A">
              <w:rPr>
                <w:rStyle w:val="Normal"/>
                <w:rFonts w:ascii="Arial" w:hAnsi="Arial"/>
                <w:sz w:val="18"/>
                <w:highlight w:val="lightGray"/>
              </w:rPr>
              <w:br/>
            </w:r>
            <w:r w:rsidRPr="00F73C0A">
              <w:rPr>
                <w:rStyle w:val="Normal"/>
                <w:rFonts w:ascii="Arial" w:hAnsi="Arial"/>
                <w:sz w:val="18"/>
                <w:highlight w:val="lightGray"/>
              </w:rPr>
              <w:t>Dapatkah Anda memberi tahu saya pengalaman apa yang mirip dengan pengalaman acara ini yang mungkin pernah Anda dapatkan di negara atau tempat wisata lain?</w:t>
            </w:r>
            <w:r w:rsidRPr="00F73C0A">
              <w:rPr>
                <w:rStyle w:val="Normal"/>
                <w:rFonts w:ascii="Arial" w:hAnsi="Arial"/>
                <w:sz w:val="18"/>
              </w:rPr>
              <w:t xml:space="preserve"> </w:t>
            </w:r>
          </w:p>
          <w:p w:rsidR="00E176F7" w:rsidRPr="00F73C0A" w:rsidRDefault="00E176F7" w:rsidP="00E176F7">
            <w:pPr>
              <w:rPr>
                <w:rFonts w:ascii="Arial" w:hAnsi="Arial"/>
                <w:sz w:val="18"/>
              </w:rPr>
            </w:pPr>
          </w:p>
        </w:tc>
        <w:tc>
          <w:tcPr>
            <w:tcW w:w="6048" w:type="dxa"/>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(do not read out) Can’t think of any – code 99</w:t>
            </w: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sz w:val="18"/>
              </w:rPr>
              <w:t xml:space="preserve">8. </w:t>
            </w:r>
            <w:r w:rsidRPr="00F73C0A">
              <w:rPr>
                <w:rStyle w:val="Normal"/>
                <w:rFonts w:ascii="Arial" w:hAnsi="Arial"/>
                <w:b/>
                <w:color w:val="0000FF"/>
                <w:sz w:val="18"/>
              </w:rPr>
              <w:t>Ask if Code 99 is not selected for Q7</w:t>
            </w:r>
          </w:p>
          <w:p w:rsidR="00E176F7" w:rsidRPr="00F73C0A" w:rsidRDefault="00E176F7" w:rsidP="00E176F7">
            <w:pPr>
              <w:rPr>
                <w:rFonts w:ascii="Arial" w:hAnsi="Arial"/>
                <w:b/>
                <w:color w:val="0000FF"/>
                <w:sz w:val="18"/>
              </w:rPr>
            </w:pPr>
            <w:r w:rsidRPr="00F73C0A">
              <w:rPr>
                <w:rStyle w:val="Normal"/>
                <w:rFonts w:ascii="Arial" w:hAnsi="Arial"/>
                <w:sz w:val="18"/>
                <w:highlight w:val="lightGray"/>
              </w:rPr>
              <w:t>Which one do you prefer; the Singapore experience or the similar experience that you have thought of?</w:t>
            </w:r>
            <w:r w:rsidR="00F73C0A" w:rsidRPr="00F73C0A">
              <w:rPr>
                <w:rStyle w:val="Normal"/>
                <w:rFonts w:ascii="Arial" w:hAnsi="Arial"/>
                <w:sz w:val="18"/>
                <w:highlight w:val="lightGray"/>
              </w:rPr>
              <w:br/>
            </w:r>
            <w:r w:rsidRPr="00F73C0A">
              <w:rPr>
                <w:rStyle w:val="Normal"/>
                <w:rFonts w:ascii="Arial" w:hAnsi="Arial"/>
                <w:sz w:val="18"/>
                <w:highlight w:val="lightGray"/>
              </w:rPr>
              <w:t>Mana yang akan Anda pilih; pengalaman di Singapura atau pengalaman lain yang mirip yang Anda pikirkan?</w:t>
            </w:r>
          </w:p>
        </w:tc>
        <w:tc>
          <w:tcPr>
            <w:tcW w:w="6048" w:type="dxa"/>
          </w:tcPr>
          <w:p w:rsidR="00E176F7" w:rsidRPr="00F73C0A" w:rsidRDefault="00E176F7" w:rsidP="00E176F7">
            <w:pPr>
              <w:rPr>
                <w:rFonts w:ascii="Arial" w:hAnsi="Arial"/>
              </w:rPr>
            </w:pPr>
            <w:r w:rsidRPr="00F73C0A">
              <w:rPr>
                <w:rStyle w:val="Normal"/>
                <w:rFonts w:ascii="Arial" w:hAnsi="Arial"/>
              </w:rPr>
              <w:t>Singapore Experience</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Other experience</w:t>
            </w:r>
            <w:r w:rsidRPr="00F73C0A">
              <w:rPr>
                <w:rStyle w:val="Normal"/>
                <w:rFonts w:ascii="Arial" w:hAnsi="Arial"/>
              </w:rPr>
              <w:tab/>
            </w:r>
            <w:r w:rsidRPr="00F73C0A">
              <w:rPr>
                <w:rStyle w:val="Normal"/>
                <w:rFonts w:ascii="Arial" w:hAnsi="Arial"/>
              </w:rPr>
              <w:tab/>
              <w:t>- 2</w:t>
            </w:r>
          </w:p>
        </w:tc>
      </w:tr>
      <w:tr w:rsidR="00E176F7" w:rsidRPr="00F73C0A" w:rsidTr="00E176F7">
        <w:tc>
          <w:tcPr>
            <w:tcW w:w="3528" w:type="dxa"/>
            <w:gridSpan w:val="4"/>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SINGAPORE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9. </w:t>
            </w:r>
            <w:r w:rsidRPr="00F73C0A">
              <w:rPr>
                <w:rStyle w:val="Normal"/>
                <w:rFonts w:ascii="Arial" w:hAnsi="Arial"/>
                <w:sz w:val="18"/>
                <w:highlight w:val="lightGray"/>
              </w:rPr>
              <w:t>Why did you prefer this event in Singapore over the similar one you’ve mentioned?</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acara di Singapura ini daripada pengalaman yang mirip yang tadi Anda sebutkan?</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OTHER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10. </w:t>
            </w:r>
            <w:r w:rsidRPr="00F73C0A">
              <w:rPr>
                <w:rStyle w:val="Normal"/>
                <w:rFonts w:ascii="Arial" w:hAnsi="Arial"/>
                <w:sz w:val="18"/>
                <w:highlight w:val="lightGray"/>
              </w:rPr>
              <w:t>Why did you prefer the other experience?</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pengalaman lain itu?</w:t>
            </w:r>
            <w:r w:rsidRPr="00F73C0A">
              <w:rPr>
                <w:rStyle w:val="Normal"/>
                <w:rFonts w:ascii="Arial" w:hAnsi="Arial"/>
                <w:sz w:val="18"/>
              </w:rPr>
              <w:t xml:space="preserve"> </w:t>
            </w:r>
          </w:p>
        </w:tc>
        <w:tc>
          <w:tcPr>
            <w:tcW w:w="6048" w:type="dxa"/>
          </w:tcPr>
          <w:p w:rsidR="00E176F7" w:rsidRPr="00F73C0A" w:rsidRDefault="00E176F7" w:rsidP="00E176F7">
            <w:pPr>
              <w:rPr>
                <w:rFonts w:ascii="Arial" w:hAnsi="Arial"/>
              </w:rPr>
            </w:pPr>
          </w:p>
        </w:tc>
      </w:tr>
      <w:tr w:rsidR="00E176F7" w:rsidRPr="00F73C0A" w:rsidTr="00E176F7">
        <w:tc>
          <w:tcPr>
            <w:tcW w:w="9576" w:type="dxa"/>
            <w:gridSpan w:val="5"/>
            <w:shd w:val="clear" w:color="auto" w:fill="CCC0D9"/>
          </w:tcPr>
          <w:p w:rsidR="00E176F7" w:rsidRPr="00F73C0A" w:rsidRDefault="00E176F7" w:rsidP="00E176F7">
            <w:pPr>
              <w:adjustRightInd w:val="0"/>
              <w:snapToGrid w:val="0"/>
              <w:rPr>
                <w:rFonts w:ascii="Arial" w:hAnsi="Arial"/>
                <w:b/>
              </w:rPr>
            </w:pPr>
            <w:r w:rsidRPr="00F73C0A">
              <w:rPr>
                <w:rStyle w:val="Normal"/>
                <w:rFonts w:ascii="Arial" w:hAnsi="Arial"/>
                <w:b/>
              </w:rPr>
              <w:t xml:space="preserve">8-9. Dempsey Hill / One Rochester : </w:t>
            </w:r>
            <w:r w:rsidRPr="00F73C0A">
              <w:rPr>
                <w:rStyle w:val="Normal"/>
                <w:rFonts w:ascii="Arial" w:hAnsi="Arial"/>
                <w:b/>
                <w:color w:val="1F497D"/>
              </w:rPr>
              <w:t>Choose one – Specify ____________________</w:t>
            </w:r>
            <w:r w:rsidRPr="00F73C0A">
              <w:rPr>
                <w:rStyle w:val="Normal"/>
                <w:rFonts w:ascii="Arial" w:hAnsi="Arial"/>
                <w:b/>
              </w:rPr>
              <w:t>_</w:t>
            </w:r>
          </w:p>
        </w:tc>
      </w:tr>
      <w:tr w:rsidR="00E176F7" w:rsidRPr="00F73C0A" w:rsidTr="00E176F7">
        <w:tc>
          <w:tcPr>
            <w:tcW w:w="3227" w:type="dxa"/>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5a. </w:t>
            </w:r>
            <w:r w:rsidRPr="00F73C0A">
              <w:rPr>
                <w:rStyle w:val="Normal"/>
                <w:rFonts w:ascii="Arial" w:hAnsi="Arial"/>
                <w:sz w:val="18"/>
                <w:highlight w:val="lightGray"/>
              </w:rPr>
              <w:t xml:space="preserve">Where did you go / which restaurant did you visited in </w:t>
            </w:r>
            <w:r w:rsidRPr="00F73C0A">
              <w:rPr>
                <w:rStyle w:val="tw4winInternal"/>
                <w:highlight w:val="lightGray"/>
              </w:rPr>
              <w:t>[location]</w:t>
            </w:r>
            <w:r w:rsidRPr="00F73C0A">
              <w:rPr>
                <w:rStyle w:val="Normal"/>
                <w:rFonts w:ascii="Arial" w:hAnsi="Arial"/>
                <w:sz w:val="18"/>
                <w:highlight w:val="lightGray"/>
              </w:rPr>
              <w:t>?</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Tempat apa/restoran apa yang Anda kunjungi dalam </w:t>
            </w:r>
            <w:r w:rsidRPr="00F73C0A">
              <w:rPr>
                <w:rStyle w:val="tw4winInternal"/>
                <w:highlight w:val="lightGray"/>
              </w:rPr>
              <w:t>[location]</w:t>
            </w:r>
            <w:r w:rsidRPr="00F73C0A">
              <w:rPr>
                <w:rStyle w:val="Normal"/>
                <w:rFonts w:ascii="Arial" w:hAnsi="Arial"/>
                <w:sz w:val="18"/>
                <w:highlight w:val="lightGray"/>
              </w:rPr>
              <w:t>?</w:t>
            </w:r>
          </w:p>
        </w:tc>
        <w:tc>
          <w:tcPr>
            <w:tcW w:w="6349" w:type="dxa"/>
            <w:gridSpan w:val="4"/>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c>
          <w:tcPr>
            <w:tcW w:w="3227" w:type="dxa"/>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5b. </w:t>
            </w:r>
            <w:r w:rsidRPr="00F73C0A">
              <w:rPr>
                <w:rStyle w:val="Normal"/>
                <w:rFonts w:ascii="Arial" w:hAnsi="Arial"/>
                <w:sz w:val="18"/>
                <w:highlight w:val="lightGray"/>
              </w:rPr>
              <w:t xml:space="preserve">How would you describe the experience of dining at </w:t>
            </w:r>
            <w:r w:rsidRPr="00F73C0A">
              <w:rPr>
                <w:rStyle w:val="tw4winInternal"/>
                <w:highlight w:val="lightGray"/>
              </w:rPr>
              <w:t>[location]</w:t>
            </w:r>
            <w:r w:rsidRPr="00F73C0A">
              <w:rPr>
                <w:rStyle w:val="Normal"/>
                <w:rFonts w:ascii="Arial" w:hAnsi="Arial"/>
                <w:sz w:val="18"/>
                <w:highlight w:val="lightGray"/>
              </w:rPr>
              <w:t>?</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Bagaimana Anda akan menggambarkan pengalaman makan </w:t>
            </w:r>
            <w:del w:id="31" w:author="Kwan, Sonia (TSSNG)" w:date="2013-04-17T15:02:00Z">
              <w:r w:rsidRPr="00F73C0A">
                <w:rPr>
                  <w:rStyle w:val="Normal"/>
                  <w:rFonts w:ascii="Arial" w:hAnsi="Arial"/>
                  <w:sz w:val="18"/>
                  <w:highlight w:val="lightGray"/>
                </w:rPr>
                <w:delText xml:space="preserve">malam </w:delText>
              </w:r>
            </w:del>
            <w:r w:rsidRPr="00F73C0A">
              <w:rPr>
                <w:rStyle w:val="Normal"/>
                <w:rFonts w:ascii="Arial" w:hAnsi="Arial"/>
                <w:sz w:val="18"/>
                <w:highlight w:val="lightGray"/>
              </w:rPr>
              <w:t xml:space="preserve">di </w:t>
            </w:r>
            <w:r w:rsidRPr="00F73C0A">
              <w:rPr>
                <w:rStyle w:val="tw4winInternal"/>
                <w:highlight w:val="lightGray"/>
              </w:rPr>
              <w:t>[location]</w:t>
            </w:r>
            <w:r w:rsidRPr="00F73C0A">
              <w:rPr>
                <w:rStyle w:val="Normal"/>
                <w:rFonts w:ascii="Arial" w:hAnsi="Arial"/>
                <w:sz w:val="18"/>
                <w:highlight w:val="lightGray"/>
              </w:rPr>
              <w:t>?</w:t>
            </w:r>
          </w:p>
        </w:tc>
        <w:tc>
          <w:tcPr>
            <w:tcW w:w="6349" w:type="dxa"/>
            <w:gridSpan w:val="4"/>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rPr>
          <w:trHeight w:val="671"/>
        </w:trPr>
        <w:tc>
          <w:tcPr>
            <w:tcW w:w="3227" w:type="dxa"/>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5c. </w:t>
            </w:r>
            <w:r w:rsidRPr="00F73C0A">
              <w:rPr>
                <w:rStyle w:val="Normal"/>
                <w:rFonts w:ascii="Arial" w:hAnsi="Arial"/>
                <w:sz w:val="18"/>
                <w:highlight w:val="lightGray"/>
              </w:rPr>
              <w:t>Did you enjoy the experience?</w:t>
            </w:r>
            <w:r w:rsidR="00F73C0A" w:rsidRPr="00F73C0A">
              <w:rPr>
                <w:rStyle w:val="Normal"/>
                <w:rFonts w:ascii="Arial" w:hAnsi="Arial"/>
                <w:sz w:val="18"/>
                <w:highlight w:val="lightGray"/>
              </w:rPr>
              <w:br/>
            </w:r>
            <w:r w:rsidRPr="00F73C0A">
              <w:rPr>
                <w:rStyle w:val="Normal"/>
                <w:rFonts w:ascii="Arial" w:hAnsi="Arial"/>
                <w:sz w:val="18"/>
                <w:highlight w:val="lightGray"/>
              </w:rPr>
              <w:t>Apakah Anda menikmati pengalaman itu?</w:t>
            </w:r>
          </w:p>
          <w:p w:rsidR="00E176F7" w:rsidRPr="00F73C0A" w:rsidRDefault="00E176F7" w:rsidP="00E176F7">
            <w:pPr>
              <w:rPr>
                <w:rFonts w:ascii="Arial" w:hAnsi="Arial"/>
                <w:sz w:val="18"/>
              </w:rPr>
            </w:pPr>
          </w:p>
        </w:tc>
        <w:tc>
          <w:tcPr>
            <w:tcW w:w="6349" w:type="dxa"/>
            <w:gridSpan w:val="4"/>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tc>
      </w:tr>
      <w:tr w:rsidR="00E176F7" w:rsidRPr="00F73C0A" w:rsidTr="00E176F7">
        <w:tc>
          <w:tcPr>
            <w:tcW w:w="3227" w:type="dxa"/>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5d. </w:t>
            </w:r>
            <w:r w:rsidRPr="00F73C0A">
              <w:rPr>
                <w:rStyle w:val="Normal"/>
                <w:rFonts w:ascii="Arial" w:hAnsi="Arial"/>
                <w:sz w:val="18"/>
                <w:highlight w:val="lightGray"/>
              </w:rPr>
              <w:t>What did you enjoy  / NOT enjoy about this experience?</w:t>
            </w:r>
            <w:r w:rsidR="00F73C0A" w:rsidRPr="00F73C0A">
              <w:rPr>
                <w:rStyle w:val="Normal"/>
                <w:rFonts w:ascii="Arial" w:hAnsi="Arial"/>
                <w:sz w:val="18"/>
                <w:highlight w:val="lightGray"/>
              </w:rPr>
              <w:br/>
            </w:r>
            <w:r w:rsidRPr="00F73C0A">
              <w:rPr>
                <w:rStyle w:val="Normal"/>
                <w:rFonts w:ascii="Arial" w:hAnsi="Arial"/>
                <w:sz w:val="18"/>
                <w:highlight w:val="lightGray"/>
              </w:rPr>
              <w:t>Apa yang Anda sukai</w:t>
            </w:r>
            <w:r w:rsidR="009901D2" w:rsidRPr="009901D2">
              <w:rPr>
                <w:rStyle w:val="Normal"/>
                <w:rFonts w:ascii="Arial" w:hAnsi="Arial"/>
                <w:sz w:val="18"/>
                <w:highlight w:val="lightGray"/>
              </w:rPr>
              <w:t xml:space="preserve"> </w:t>
            </w:r>
            <w:r w:rsidRPr="00F73C0A">
              <w:rPr>
                <w:rStyle w:val="Normal"/>
                <w:rFonts w:ascii="Arial" w:hAnsi="Arial"/>
                <w:sz w:val="18"/>
                <w:highlight w:val="lightGray"/>
              </w:rPr>
              <w:t>/</w:t>
            </w:r>
            <w:r w:rsidR="009901D2" w:rsidRPr="009901D2">
              <w:rPr>
                <w:rStyle w:val="Normal"/>
                <w:rFonts w:ascii="Arial" w:hAnsi="Arial"/>
                <w:sz w:val="18"/>
                <w:highlight w:val="lightGray"/>
              </w:rPr>
              <w:t xml:space="preserve"> </w:t>
            </w:r>
            <w:r w:rsidRPr="00F73C0A">
              <w:rPr>
                <w:rStyle w:val="Normal"/>
                <w:rFonts w:ascii="Arial" w:hAnsi="Arial"/>
                <w:sz w:val="18"/>
                <w:highlight w:val="lightGray"/>
              </w:rPr>
              <w:t>TIDAK sukai dari pengalaman ini?</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 </w:t>
            </w:r>
          </w:p>
        </w:tc>
        <w:tc>
          <w:tcPr>
            <w:tcW w:w="6349" w:type="dxa"/>
            <w:gridSpan w:val="4"/>
          </w:tcPr>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p w:rsidR="00E176F7" w:rsidRPr="00F73C0A" w:rsidRDefault="00E176F7" w:rsidP="00E176F7">
            <w:pPr>
              <w:adjustRightInd w:val="0"/>
              <w:snapToGrid w:val="0"/>
              <w:rPr>
                <w:rFonts w:ascii="Arial" w:hAnsi="Arial"/>
              </w:rPr>
            </w:pPr>
          </w:p>
        </w:tc>
      </w:tr>
      <w:tr w:rsidR="00E176F7" w:rsidRPr="00F73C0A" w:rsidTr="00E176F7">
        <w:tc>
          <w:tcPr>
            <w:tcW w:w="3227" w:type="dxa"/>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5e. </w:t>
            </w:r>
            <w:r w:rsidRPr="00F73C0A">
              <w:rPr>
                <w:rStyle w:val="Normal"/>
                <w:rFonts w:ascii="Arial" w:hAnsi="Arial"/>
                <w:sz w:val="18"/>
                <w:highlight w:val="lightGray"/>
              </w:rPr>
              <w:t>Is this an experience you would recommend to others to try?</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akan Anda sarankan kepada orang lain agar mencobanya?</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6349" w:type="dxa"/>
            <w:gridSpan w:val="4"/>
          </w:tcPr>
          <w:p w:rsidR="00E176F7" w:rsidRPr="00F73C0A" w:rsidRDefault="00E176F7" w:rsidP="00E176F7">
            <w:pPr>
              <w:adjustRightInd w:val="0"/>
              <w:snapToGrid w:val="0"/>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adjustRightInd w:val="0"/>
              <w:snapToGrid w:val="0"/>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p w:rsidR="00E176F7" w:rsidRPr="00F73C0A" w:rsidRDefault="00E176F7" w:rsidP="00E176F7">
            <w:pPr>
              <w:adjustRightInd w:val="0"/>
              <w:snapToGrid w:val="0"/>
              <w:rPr>
                <w:rFonts w:ascii="Arial" w:hAnsi="Arial"/>
              </w:rPr>
            </w:pPr>
          </w:p>
        </w:tc>
      </w:tr>
      <w:tr w:rsidR="00E176F7" w:rsidRPr="00F73C0A" w:rsidTr="00E176F7">
        <w:tc>
          <w:tcPr>
            <w:tcW w:w="3227" w:type="dxa"/>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YES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5f. </w:t>
            </w:r>
            <w:r w:rsidRPr="00F73C0A">
              <w:rPr>
                <w:rStyle w:val="Normal"/>
                <w:rFonts w:ascii="Arial" w:hAnsi="Arial"/>
                <w:sz w:val="18"/>
                <w:highlight w:val="lightGray"/>
              </w:rPr>
              <w:t xml:space="preserve">What would you share about dining at </w:t>
            </w:r>
            <w:r w:rsidRPr="00F73C0A">
              <w:rPr>
                <w:rStyle w:val="tw4winInternal"/>
                <w:highlight w:val="lightGray"/>
              </w:rPr>
              <w:t>[location]</w:t>
            </w:r>
            <w:r w:rsidRPr="00F73C0A">
              <w:rPr>
                <w:rStyle w:val="Normal"/>
                <w:rFonts w:ascii="Arial" w:hAnsi="Arial"/>
                <w:sz w:val="18"/>
                <w:highlight w:val="lightGray"/>
              </w:rPr>
              <w:t xml:space="preserve"> with your friends and family to encourage them?</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 yang akan Anda ceritakan kepada teman dan keluarga Anda tentang makan </w:t>
            </w:r>
            <w:del w:id="32" w:author="Kwan, Sonia (TSSNG)" w:date="2013-04-17T15:02:00Z">
              <w:r w:rsidRPr="00F73C0A">
                <w:rPr>
                  <w:rStyle w:val="Normal"/>
                  <w:rFonts w:ascii="Arial" w:hAnsi="Arial"/>
                  <w:sz w:val="18"/>
                  <w:highlight w:val="lightGray"/>
                </w:rPr>
                <w:delText xml:space="preserve">malam </w:delText>
              </w:r>
            </w:del>
            <w:r w:rsidRPr="00F73C0A">
              <w:rPr>
                <w:rStyle w:val="Normal"/>
                <w:rFonts w:ascii="Arial" w:hAnsi="Arial"/>
                <w:sz w:val="18"/>
                <w:highlight w:val="lightGray"/>
              </w:rPr>
              <w:t xml:space="preserve">di </w:t>
            </w:r>
            <w:r w:rsidRPr="00F73C0A">
              <w:rPr>
                <w:rStyle w:val="tw4winInternal"/>
                <w:highlight w:val="lightGray"/>
              </w:rPr>
              <w:t>[location]</w:t>
            </w:r>
            <w:r w:rsidRPr="00F73C0A">
              <w:rPr>
                <w:rStyle w:val="Normal"/>
                <w:rFonts w:ascii="Arial" w:hAnsi="Arial"/>
                <w:sz w:val="18"/>
                <w:highlight w:val="lightGray"/>
              </w:rPr>
              <w:t xml:space="preserve"> untuk membangkitkan minat mereka?</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NO in 5e</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Why would you NOT recommend dining at</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Kenapa Anda TIDAK akan menyarankan makan </w:t>
            </w:r>
            <w:del w:id="33" w:author="Kwan, Sonia (TSSNG)" w:date="2013-04-17T15:02:00Z">
              <w:r w:rsidRPr="00F73C0A">
                <w:rPr>
                  <w:rStyle w:val="Normal"/>
                  <w:rFonts w:ascii="Arial" w:hAnsi="Arial"/>
                  <w:sz w:val="18"/>
                  <w:highlight w:val="lightGray"/>
                </w:rPr>
                <w:delText xml:space="preserve">malam </w:delText>
              </w:r>
            </w:del>
            <w:r w:rsidRPr="00F73C0A">
              <w:rPr>
                <w:rStyle w:val="Normal"/>
                <w:rFonts w:ascii="Arial" w:hAnsi="Arial"/>
                <w:sz w:val="18"/>
                <w:highlight w:val="lightGray"/>
              </w:rPr>
              <w:t>di</w:t>
            </w:r>
            <w:r w:rsidRPr="00F73C0A">
              <w:rPr>
                <w:rStyle w:val="Normal"/>
                <w:rFonts w:ascii="Arial" w:hAnsi="Arial"/>
                <w:sz w:val="18"/>
              </w:rPr>
              <w:t xml:space="preserve"> </w:t>
            </w:r>
            <w:r w:rsidRPr="00F73C0A">
              <w:rPr>
                <w:rStyle w:val="tw4winInternal"/>
              </w:rPr>
              <w:t>[location]</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b/>
                <w:color w:val="0070C0"/>
                <w:sz w:val="18"/>
              </w:rPr>
            </w:pPr>
          </w:p>
        </w:tc>
        <w:tc>
          <w:tcPr>
            <w:tcW w:w="6349" w:type="dxa"/>
            <w:gridSpan w:val="4"/>
          </w:tcPr>
          <w:p w:rsidR="00E176F7" w:rsidRPr="00F73C0A" w:rsidRDefault="00E176F7" w:rsidP="00E176F7">
            <w:pPr>
              <w:adjustRightInd w:val="0"/>
              <w:snapToGrid w:val="0"/>
              <w:rPr>
                <w:rFonts w:ascii="Arial" w:hAnsi="Arial"/>
              </w:rPr>
            </w:pPr>
          </w:p>
        </w:tc>
      </w:tr>
      <w:tr w:rsidR="00E176F7" w:rsidRPr="00F73C0A" w:rsidTr="00E176F7">
        <w:tc>
          <w:tcPr>
            <w:tcW w:w="3227" w:type="dxa"/>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they are repeat visitors (S12 NOT code 1)</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6. </w:t>
            </w:r>
            <w:r w:rsidRPr="00F73C0A">
              <w:rPr>
                <w:rStyle w:val="Normal"/>
                <w:rFonts w:ascii="Arial" w:hAnsi="Arial"/>
                <w:sz w:val="18"/>
                <w:highlight w:val="lightGray"/>
              </w:rPr>
              <w:t xml:space="preserve">Is this the first time you are dining at </w:t>
            </w:r>
            <w:r w:rsidRPr="00F73C0A">
              <w:rPr>
                <w:rStyle w:val="tw4winInternal"/>
                <w:highlight w:val="lightGray"/>
              </w:rPr>
              <w:t>[location]</w:t>
            </w:r>
            <w:r w:rsidRPr="00F73C0A">
              <w:rPr>
                <w:rStyle w:val="Normal"/>
                <w:rFonts w:ascii="Arial" w:hAnsi="Arial"/>
                <w:sz w:val="18"/>
                <w:highlight w:val="lightGray"/>
              </w:rPr>
              <w:t xml:space="preserve"> in Singapore?</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Apakah ini kali pertama Anda makan </w:t>
            </w:r>
            <w:del w:id="34" w:author="Kwan, Sonia (TSSNG)" w:date="2013-04-17T15:02:00Z">
              <w:r w:rsidRPr="00F73C0A">
                <w:rPr>
                  <w:rStyle w:val="Normal"/>
                  <w:rFonts w:ascii="Arial" w:hAnsi="Arial"/>
                  <w:sz w:val="18"/>
                  <w:highlight w:val="lightGray"/>
                </w:rPr>
                <w:delText xml:space="preserve">malam </w:delText>
              </w:r>
            </w:del>
            <w:r w:rsidRPr="00F73C0A">
              <w:rPr>
                <w:rStyle w:val="Normal"/>
                <w:rFonts w:ascii="Arial" w:hAnsi="Arial"/>
                <w:sz w:val="18"/>
                <w:highlight w:val="lightGray"/>
              </w:rPr>
              <w:t xml:space="preserve">di </w:t>
            </w:r>
            <w:r w:rsidRPr="00F73C0A">
              <w:rPr>
                <w:rStyle w:val="tw4winInternal"/>
                <w:highlight w:val="lightGray"/>
              </w:rPr>
              <w:t>[location]</w:t>
            </w:r>
            <w:r w:rsidRPr="00F73C0A">
              <w:rPr>
                <w:rStyle w:val="Normal"/>
                <w:rFonts w:ascii="Arial" w:hAnsi="Arial"/>
                <w:sz w:val="18"/>
                <w:highlight w:val="lightGray"/>
              </w:rPr>
              <w:t xml:space="preserve"> di Singapura?</w:t>
            </w:r>
          </w:p>
          <w:p w:rsidR="00E176F7" w:rsidRPr="00F73C0A" w:rsidRDefault="00E176F7" w:rsidP="00E176F7">
            <w:pPr>
              <w:rPr>
                <w:rFonts w:ascii="Arial" w:hAnsi="Arial"/>
                <w:sz w:val="18"/>
              </w:rPr>
            </w:pPr>
          </w:p>
        </w:tc>
        <w:tc>
          <w:tcPr>
            <w:tcW w:w="6349" w:type="dxa"/>
            <w:gridSpan w:val="4"/>
          </w:tcPr>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adjustRightInd w:val="0"/>
              <w:snapToGrid w:val="0"/>
              <w:rPr>
                <w:rFonts w:ascii="Arial" w:hAnsi="Arial"/>
                <w:b/>
                <w:color w:val="0070C0"/>
              </w:rPr>
            </w:pPr>
          </w:p>
        </w:tc>
      </w:tr>
      <w:tr w:rsidR="00E176F7" w:rsidRPr="00F73C0A" w:rsidTr="00E176F7">
        <w:tc>
          <w:tcPr>
            <w:tcW w:w="3227" w:type="dxa"/>
          </w:tcPr>
          <w:p w:rsidR="00E176F7" w:rsidRPr="009901D2" w:rsidRDefault="00E176F7" w:rsidP="00E176F7">
            <w:pPr>
              <w:rPr>
                <w:rFonts w:ascii="Arial" w:hAnsi="Arial"/>
                <w:sz w:val="18"/>
              </w:rPr>
            </w:pPr>
            <w:r w:rsidRPr="00F73C0A">
              <w:rPr>
                <w:rStyle w:val="Normal"/>
                <w:rFonts w:ascii="Arial" w:hAnsi="Arial"/>
                <w:sz w:val="18"/>
              </w:rPr>
              <w:t xml:space="preserve">7. </w:t>
            </w:r>
            <w:r w:rsidRPr="00F73C0A">
              <w:rPr>
                <w:rStyle w:val="Normal"/>
                <w:rFonts w:ascii="Arial" w:hAnsi="Arial"/>
                <w:sz w:val="18"/>
                <w:highlight w:val="lightGray"/>
              </w:rPr>
              <w:t xml:space="preserve">Can you tell me what similar experiences that you may have encountered in other countries or destinations did dining at </w:t>
            </w:r>
            <w:r w:rsidRPr="00F73C0A">
              <w:rPr>
                <w:rStyle w:val="tw4winInternal"/>
                <w:highlight w:val="lightGray"/>
              </w:rPr>
              <w:t>[location]</w:t>
            </w:r>
            <w:r w:rsidR="00F73C0A" w:rsidRPr="00F73C0A">
              <w:rPr>
                <w:rStyle w:val="tw4winInternal"/>
                <w:highlight w:val="lightGray"/>
              </w:rPr>
              <w:br/>
            </w:r>
            <w:r w:rsidRPr="009901D2">
              <w:rPr>
                <w:rStyle w:val="Normal"/>
                <w:rFonts w:ascii="Arial" w:hAnsi="Arial"/>
                <w:sz w:val="18"/>
                <w:highlight w:val="lightGray"/>
              </w:rPr>
              <w:t>Dapatkah Anda memberi tahu saya pengalaman lain apa yang mirip dengan pengalaman makan</w:t>
            </w:r>
            <w:r w:rsidRPr="00F73C0A">
              <w:rPr>
                <w:rStyle w:val="Normal"/>
                <w:rFonts w:ascii="Arial" w:hAnsi="Arial"/>
                <w:color w:val="FF0000"/>
                <w:sz w:val="18"/>
                <w:highlight w:val="lightGray"/>
                <w:rPrChange w:id="35" w:author="Kwan, Sonia (TSSNG)" w:date="2013-04-17T15:02:00Z">
                  <w:rPr>
                    <w:rStyle w:val="Normal"/>
                    <w:rFonts w:ascii="Arial" w:hAnsi="Arial"/>
                    <w:sz w:val="18"/>
                    <w:highlight w:val="lightGray"/>
                  </w:rPr>
                </w:rPrChange>
              </w:rPr>
              <w:t xml:space="preserve"> </w:t>
            </w:r>
            <w:del w:id="36" w:author="Kwan, Sonia (TSSNG)" w:date="2013-04-17T15:02:00Z">
              <w:r w:rsidRPr="009901D2">
                <w:rPr>
                  <w:rStyle w:val="Normal"/>
                  <w:rFonts w:ascii="Arial" w:hAnsi="Arial"/>
                  <w:sz w:val="18"/>
                  <w:highlight w:val="lightGray"/>
                </w:rPr>
                <w:delText>malam</w:delText>
              </w:r>
              <w:r w:rsidRPr="00F73C0A">
                <w:rPr>
                  <w:rStyle w:val="Normal"/>
                  <w:rFonts w:ascii="Arial" w:hAnsi="Arial"/>
                  <w:color w:val="FF0000"/>
                  <w:sz w:val="18"/>
                  <w:highlight w:val="lightGray"/>
                </w:rPr>
                <w:delText xml:space="preserve"> </w:delText>
              </w:r>
            </w:del>
            <w:r w:rsidRPr="009901D2">
              <w:rPr>
                <w:rStyle w:val="Normal"/>
                <w:rFonts w:ascii="Arial" w:hAnsi="Arial"/>
                <w:sz w:val="18"/>
                <w:highlight w:val="lightGray"/>
              </w:rPr>
              <w:t xml:space="preserve">di </w:t>
            </w:r>
            <w:r w:rsidRPr="00F73C0A">
              <w:rPr>
                <w:rStyle w:val="tw4winInternal"/>
                <w:highlight w:val="lightGray"/>
              </w:rPr>
              <w:t>[location]</w:t>
            </w:r>
            <w:r w:rsidRPr="00F73C0A">
              <w:rPr>
                <w:rStyle w:val="Normal"/>
                <w:rFonts w:ascii="Arial" w:hAnsi="Arial"/>
                <w:color w:val="FF0000"/>
                <w:sz w:val="18"/>
              </w:rPr>
              <w:t xml:space="preserve"> </w:t>
            </w:r>
            <w:r w:rsidRPr="009901D2">
              <w:rPr>
                <w:rStyle w:val="Normal"/>
                <w:rFonts w:ascii="Arial" w:hAnsi="Arial"/>
                <w:sz w:val="18"/>
                <w:highlight w:val="lightGray"/>
              </w:rPr>
              <w:t>remind you of?</w:t>
            </w:r>
            <w:r w:rsidR="00F73C0A" w:rsidRPr="009901D2">
              <w:rPr>
                <w:rStyle w:val="Normal"/>
                <w:rFonts w:ascii="Arial" w:hAnsi="Arial"/>
                <w:sz w:val="18"/>
                <w:highlight w:val="lightGray"/>
              </w:rPr>
              <w:br/>
            </w:r>
            <w:r w:rsidRPr="009901D2">
              <w:rPr>
                <w:rStyle w:val="Normal"/>
                <w:rFonts w:ascii="Arial" w:hAnsi="Arial"/>
                <w:sz w:val="18"/>
                <w:highlight w:val="lightGray"/>
              </w:rPr>
              <w:t>yang mungkin pernah Anda dapatkan di negara atau tempat wisata lain?</w:t>
            </w:r>
            <w:r w:rsidRPr="009901D2">
              <w:rPr>
                <w:rStyle w:val="Normal"/>
                <w:rFonts w:ascii="Arial" w:hAnsi="Arial"/>
                <w:sz w:val="18"/>
              </w:rPr>
              <w:t xml:space="preserve"> </w:t>
            </w:r>
          </w:p>
          <w:p w:rsidR="00E176F7" w:rsidRPr="00F73C0A" w:rsidRDefault="00E176F7" w:rsidP="00E176F7">
            <w:pPr>
              <w:rPr>
                <w:rFonts w:ascii="Arial" w:hAnsi="Arial"/>
                <w:sz w:val="18"/>
              </w:rPr>
            </w:pPr>
          </w:p>
        </w:tc>
        <w:tc>
          <w:tcPr>
            <w:tcW w:w="6349" w:type="dxa"/>
            <w:gridSpan w:val="4"/>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(do not read out) Can’t think of any – code 99</w:t>
            </w:r>
          </w:p>
        </w:tc>
      </w:tr>
      <w:tr w:rsidR="00E176F7" w:rsidRPr="00F73C0A" w:rsidTr="00E176F7">
        <w:tc>
          <w:tcPr>
            <w:tcW w:w="3227" w:type="dxa"/>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sz w:val="18"/>
              </w:rPr>
              <w:t xml:space="preserve">8. </w:t>
            </w:r>
            <w:r w:rsidRPr="00F73C0A">
              <w:rPr>
                <w:rStyle w:val="Normal"/>
                <w:rFonts w:ascii="Arial" w:hAnsi="Arial"/>
                <w:b/>
                <w:color w:val="0000FF"/>
                <w:sz w:val="18"/>
              </w:rPr>
              <w:t>Ask if Code 99 is not selected for Q7</w:t>
            </w:r>
          </w:p>
          <w:p w:rsidR="00E176F7" w:rsidRPr="00F73C0A" w:rsidRDefault="00E176F7" w:rsidP="00E176F7">
            <w:pPr>
              <w:rPr>
                <w:rFonts w:ascii="Arial" w:hAnsi="Arial"/>
                <w:b/>
                <w:color w:val="0000FF"/>
                <w:sz w:val="18"/>
              </w:rPr>
            </w:pPr>
            <w:r w:rsidRPr="00F73C0A">
              <w:rPr>
                <w:rStyle w:val="Normal"/>
                <w:rFonts w:ascii="Arial" w:hAnsi="Arial"/>
                <w:sz w:val="18"/>
                <w:highlight w:val="lightGray"/>
              </w:rPr>
              <w:t>Which one do you prefer; the Singapore experience or the similar experience that you have thought of?</w:t>
            </w:r>
            <w:r w:rsidR="00F73C0A" w:rsidRPr="00F73C0A">
              <w:rPr>
                <w:rStyle w:val="Normal"/>
                <w:rFonts w:ascii="Arial" w:hAnsi="Arial"/>
                <w:sz w:val="18"/>
                <w:highlight w:val="lightGray"/>
              </w:rPr>
              <w:br/>
            </w:r>
            <w:r w:rsidRPr="00F73C0A">
              <w:rPr>
                <w:rStyle w:val="Normal"/>
                <w:rFonts w:ascii="Arial" w:hAnsi="Arial"/>
                <w:sz w:val="18"/>
                <w:highlight w:val="lightGray"/>
              </w:rPr>
              <w:t>Mana yang akan Anda pilih; pengalaman di Singapura atau pengalaman lain yang mirip yang Anda pikirkan?</w:t>
            </w:r>
          </w:p>
        </w:tc>
        <w:tc>
          <w:tcPr>
            <w:tcW w:w="6349" w:type="dxa"/>
            <w:gridSpan w:val="4"/>
          </w:tcPr>
          <w:p w:rsidR="00E176F7" w:rsidRPr="00F73C0A" w:rsidRDefault="00E176F7" w:rsidP="00E176F7">
            <w:pPr>
              <w:rPr>
                <w:rFonts w:ascii="Arial" w:hAnsi="Arial"/>
              </w:rPr>
            </w:pPr>
            <w:r w:rsidRPr="00F73C0A">
              <w:rPr>
                <w:rStyle w:val="Normal"/>
                <w:rFonts w:ascii="Arial" w:hAnsi="Arial"/>
              </w:rPr>
              <w:t>Singapore Experience</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Other experience</w:t>
            </w:r>
            <w:r w:rsidRPr="00F73C0A">
              <w:rPr>
                <w:rStyle w:val="Normal"/>
                <w:rFonts w:ascii="Arial" w:hAnsi="Arial"/>
              </w:rPr>
              <w:tab/>
            </w:r>
            <w:r w:rsidRPr="00F73C0A">
              <w:rPr>
                <w:rStyle w:val="Normal"/>
                <w:rFonts w:ascii="Arial" w:hAnsi="Arial"/>
              </w:rPr>
              <w:tab/>
              <w:t>- 2</w:t>
            </w:r>
          </w:p>
        </w:tc>
      </w:tr>
      <w:tr w:rsidR="00E176F7" w:rsidRPr="00F73C0A" w:rsidTr="00E176F7">
        <w:tc>
          <w:tcPr>
            <w:tcW w:w="3227" w:type="dxa"/>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SINGAPORE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9. </w:t>
            </w:r>
            <w:r w:rsidRPr="00F73C0A">
              <w:rPr>
                <w:rStyle w:val="Normal"/>
                <w:rFonts w:ascii="Arial" w:hAnsi="Arial"/>
                <w:sz w:val="18"/>
                <w:highlight w:val="lightGray"/>
              </w:rPr>
              <w:t xml:space="preserve">Why did you prefer dining at </w:t>
            </w:r>
            <w:r w:rsidRPr="00F73C0A">
              <w:rPr>
                <w:rStyle w:val="tw4winInternal"/>
                <w:highlight w:val="lightGray"/>
              </w:rPr>
              <w:t>[location]</w:t>
            </w:r>
            <w:r w:rsidRPr="00F73C0A">
              <w:rPr>
                <w:rStyle w:val="Normal"/>
                <w:rFonts w:ascii="Arial" w:hAnsi="Arial"/>
                <w:sz w:val="18"/>
                <w:highlight w:val="lightGray"/>
              </w:rPr>
              <w:t xml:space="preserve"> over the similar one you’ve mentioned?</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Kenapa Anda lebih memilih berbelanja di </w:t>
            </w:r>
            <w:r w:rsidRPr="00F73C0A">
              <w:rPr>
                <w:rStyle w:val="tw4winInternal"/>
                <w:highlight w:val="lightGray"/>
              </w:rPr>
              <w:t>[location]</w:t>
            </w:r>
            <w:r w:rsidRPr="00F73C0A">
              <w:rPr>
                <w:rStyle w:val="Normal"/>
                <w:rFonts w:ascii="Arial" w:hAnsi="Arial"/>
                <w:sz w:val="18"/>
                <w:highlight w:val="lightGray"/>
              </w:rPr>
              <w:t xml:space="preserve"> daripada pengalaman yang mirip yang tadi Anda sebutkan?</w:t>
            </w:r>
          </w:p>
          <w:p w:rsidR="00E176F7" w:rsidRPr="00F73C0A" w:rsidRDefault="00E176F7" w:rsidP="00E176F7">
            <w:pPr>
              <w:adjustRightInd w:val="0"/>
              <w:snapToGrid w:val="0"/>
              <w:rPr>
                <w:rFonts w:ascii="Arial" w:hAnsi="Arial"/>
                <w:b/>
                <w:color w:val="0000FF"/>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OTHER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10. </w:t>
            </w:r>
            <w:r w:rsidRPr="00F73C0A">
              <w:rPr>
                <w:rStyle w:val="Normal"/>
                <w:rFonts w:ascii="Arial" w:hAnsi="Arial"/>
                <w:sz w:val="18"/>
                <w:highlight w:val="lightGray"/>
              </w:rPr>
              <w:t>Why did you prefer the other experience?</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pengalaman lain itu?</w:t>
            </w:r>
            <w:r w:rsidRPr="00F73C0A">
              <w:rPr>
                <w:rStyle w:val="Normal"/>
                <w:rFonts w:ascii="Arial" w:hAnsi="Arial"/>
                <w:sz w:val="18"/>
              </w:rPr>
              <w:t xml:space="preserve"> </w:t>
            </w:r>
          </w:p>
        </w:tc>
        <w:tc>
          <w:tcPr>
            <w:tcW w:w="6349" w:type="dxa"/>
            <w:gridSpan w:val="4"/>
          </w:tcPr>
          <w:p w:rsidR="00E176F7" w:rsidRPr="00F73C0A" w:rsidRDefault="00E176F7" w:rsidP="00E176F7">
            <w:pPr>
              <w:rPr>
                <w:rFonts w:ascii="Arial" w:hAnsi="Arial"/>
              </w:rPr>
            </w:pPr>
          </w:p>
        </w:tc>
      </w:tr>
    </w:tbl>
    <w:p w:rsidR="00E176F7" w:rsidRPr="00F73C0A" w:rsidRDefault="00E176F7" w:rsidP="00E176F7">
      <w:pPr>
        <w:adjustRightInd w:val="0"/>
        <w:snapToGrid w:val="0"/>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1"/>
        <w:gridCol w:w="5958"/>
      </w:tblGrid>
      <w:tr w:rsidR="00E176F7" w:rsidRPr="00F73C0A" w:rsidTr="00E176F7">
        <w:tc>
          <w:tcPr>
            <w:tcW w:w="9576" w:type="dxa"/>
            <w:gridSpan w:val="3"/>
            <w:tcBorders>
              <w:top w:val="single" w:sz="4" w:space="0" w:color="auto"/>
              <w:left w:val="single" w:sz="4" w:space="0" w:color="auto"/>
              <w:bottom w:val="single" w:sz="4" w:space="0" w:color="auto"/>
              <w:right w:val="single" w:sz="4" w:space="0" w:color="auto"/>
            </w:tcBorders>
            <w:shd w:val="clear" w:color="auto" w:fill="CCC0D9"/>
          </w:tcPr>
          <w:p w:rsidR="00E176F7" w:rsidRPr="00F73C0A" w:rsidRDefault="00E176F7" w:rsidP="00E176F7">
            <w:pPr>
              <w:adjustRightInd w:val="0"/>
              <w:snapToGrid w:val="0"/>
              <w:rPr>
                <w:rFonts w:ascii="Arial" w:hAnsi="Arial"/>
              </w:rPr>
            </w:pPr>
            <w:r w:rsidRPr="00F73C0A">
              <w:rPr>
                <w:rStyle w:val="Normal"/>
                <w:rFonts w:ascii="Arial" w:hAnsi="Arial"/>
                <w:b/>
              </w:rPr>
              <w:t xml:space="preserve">10-11 – Gardens by the Bay / Marine Life Park : </w:t>
            </w:r>
            <w:r w:rsidRPr="00F73C0A">
              <w:rPr>
                <w:rStyle w:val="Normal"/>
                <w:rFonts w:ascii="Arial" w:hAnsi="Arial"/>
                <w:b/>
                <w:color w:val="1F497D"/>
              </w:rPr>
              <w:t>Choose one – Specify _____________________</w:t>
            </w: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5a. </w:t>
            </w:r>
            <w:r w:rsidRPr="00F73C0A">
              <w:rPr>
                <w:rStyle w:val="Normal"/>
                <w:rFonts w:ascii="Arial" w:hAnsi="Arial"/>
                <w:sz w:val="18"/>
                <w:highlight w:val="lightGray"/>
              </w:rPr>
              <w:t xml:space="preserve">How would you describe the experience of visiting </w:t>
            </w:r>
            <w:r w:rsidRPr="00F73C0A">
              <w:rPr>
                <w:rStyle w:val="tw4winInternal"/>
                <w:highlight w:val="lightGray"/>
              </w:rPr>
              <w:t>[location]</w:t>
            </w:r>
            <w:r w:rsidRPr="00F73C0A">
              <w:rPr>
                <w:rStyle w:val="Normal"/>
                <w:rFonts w:ascii="Arial" w:hAnsi="Arial"/>
                <w:sz w:val="18"/>
                <w:highlight w:val="lightGray"/>
              </w:rPr>
              <w:t>?</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Bagaimana Anda akan menggambarkan pengalaman mengunjungi </w:t>
            </w:r>
            <w:r w:rsidRPr="00F73C0A">
              <w:rPr>
                <w:rStyle w:val="tw4winInternal"/>
                <w:highlight w:val="lightGray"/>
              </w:rPr>
              <w:t>[location]</w:t>
            </w:r>
            <w:r w:rsidRPr="00F73C0A">
              <w:rPr>
                <w:rStyle w:val="Normal"/>
                <w:rFonts w:ascii="Arial" w:hAnsi="Arial"/>
                <w:sz w:val="18"/>
                <w:highlight w:val="lightGray"/>
              </w:rPr>
              <w:t>?</w:t>
            </w: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5b. </w:t>
            </w:r>
            <w:r w:rsidRPr="00F73C0A">
              <w:rPr>
                <w:rStyle w:val="Normal"/>
                <w:rFonts w:ascii="Arial" w:hAnsi="Arial"/>
                <w:sz w:val="18"/>
                <w:highlight w:val="lightGray"/>
              </w:rPr>
              <w:t>Did you enjoy the experience?</w:t>
            </w:r>
            <w:r w:rsidR="00F73C0A" w:rsidRPr="00F73C0A">
              <w:rPr>
                <w:rStyle w:val="Normal"/>
                <w:rFonts w:ascii="Arial" w:hAnsi="Arial"/>
                <w:sz w:val="18"/>
                <w:highlight w:val="lightGray"/>
              </w:rPr>
              <w:br/>
            </w:r>
            <w:r w:rsidRPr="00F73C0A">
              <w:rPr>
                <w:rStyle w:val="Normal"/>
                <w:rFonts w:ascii="Arial" w:hAnsi="Arial"/>
                <w:sz w:val="18"/>
                <w:highlight w:val="lightGray"/>
              </w:rPr>
              <w:t>Apakah Anda menikmati pengalaman itu?</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p w:rsidR="00E176F7" w:rsidRPr="00F73C0A" w:rsidRDefault="00E176F7" w:rsidP="00E176F7">
            <w:pPr>
              <w:rPr>
                <w:rFonts w:ascii="Arial" w:hAnsi="Arial"/>
              </w:rPr>
            </w:pP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5c. </w:t>
            </w:r>
            <w:r w:rsidRPr="00F73C0A">
              <w:rPr>
                <w:rStyle w:val="Normal"/>
                <w:rFonts w:ascii="Arial" w:hAnsi="Arial"/>
                <w:sz w:val="18"/>
                <w:highlight w:val="lightGray"/>
              </w:rPr>
              <w:t>What did you enjoy  / NOT enjoy about this experience?</w:t>
            </w:r>
            <w:r w:rsidR="00F73C0A" w:rsidRPr="00F73C0A">
              <w:rPr>
                <w:rStyle w:val="Normal"/>
                <w:rFonts w:ascii="Arial" w:hAnsi="Arial"/>
                <w:sz w:val="18"/>
                <w:highlight w:val="lightGray"/>
              </w:rPr>
              <w:br/>
            </w:r>
            <w:r w:rsidRPr="00F73C0A">
              <w:rPr>
                <w:rStyle w:val="Normal"/>
                <w:rFonts w:ascii="Arial" w:hAnsi="Arial"/>
                <w:sz w:val="18"/>
                <w:highlight w:val="lightGray"/>
              </w:rPr>
              <w:t>Apa yang Anda sukai/TIDAK sukai dari pengalaman ini?</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 </w:t>
            </w: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5d. </w:t>
            </w:r>
            <w:r w:rsidRPr="00F73C0A">
              <w:rPr>
                <w:rStyle w:val="Normal"/>
                <w:rFonts w:ascii="Arial" w:hAnsi="Arial"/>
                <w:sz w:val="18"/>
                <w:highlight w:val="lightGray"/>
              </w:rPr>
              <w:t>Is this an experience you would recommend to others to try?</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akan Anda sarankan kepada orang lain agar mencobanya?</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p w:rsidR="00E176F7" w:rsidRPr="00F73C0A" w:rsidRDefault="00E176F7" w:rsidP="00E176F7">
            <w:pPr>
              <w:rPr>
                <w:rFonts w:ascii="Arial" w:hAnsi="Arial"/>
              </w:rPr>
            </w:pP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YES in 5d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5e. </w:t>
            </w:r>
            <w:r w:rsidRPr="00F73C0A">
              <w:rPr>
                <w:rStyle w:val="Normal"/>
                <w:rFonts w:ascii="Arial" w:hAnsi="Arial"/>
                <w:sz w:val="18"/>
                <w:highlight w:val="lightGray"/>
              </w:rPr>
              <w:t xml:space="preserve">What would you share about </w:t>
            </w:r>
            <w:r w:rsidRPr="00F73C0A">
              <w:rPr>
                <w:rStyle w:val="tw4winInternal"/>
                <w:highlight w:val="lightGray"/>
              </w:rPr>
              <w:t>[location]</w:t>
            </w:r>
            <w:r w:rsidRPr="00F73C0A">
              <w:rPr>
                <w:rStyle w:val="Normal"/>
                <w:rFonts w:ascii="Arial" w:hAnsi="Arial"/>
                <w:sz w:val="18"/>
                <w:highlight w:val="lightGray"/>
              </w:rPr>
              <w:t xml:space="preserve"> with your friends and family to encourage them?</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 yang akan Anda ceritakan tentang kepada teman dan keluarga Anda tentang </w:t>
            </w:r>
            <w:r w:rsidRPr="00F73C0A">
              <w:rPr>
                <w:rStyle w:val="tw4winInternal"/>
                <w:highlight w:val="lightGray"/>
              </w:rPr>
              <w:t>[location]</w:t>
            </w:r>
            <w:r w:rsidRPr="00F73C0A">
              <w:rPr>
                <w:rStyle w:val="Normal"/>
                <w:rFonts w:ascii="Arial" w:hAnsi="Arial"/>
                <w:sz w:val="18"/>
                <w:highlight w:val="lightGray"/>
              </w:rPr>
              <w:t xml:space="preserve"> untuk membangkitkan minat mereka?</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NO in 5d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5f. </w:t>
            </w:r>
            <w:r w:rsidRPr="00F73C0A">
              <w:rPr>
                <w:rStyle w:val="Normal"/>
                <w:rFonts w:ascii="Arial" w:hAnsi="Arial"/>
                <w:sz w:val="18"/>
                <w:highlight w:val="lightGray"/>
              </w:rPr>
              <w:t xml:space="preserve">Why would you NOT recommend </w:t>
            </w:r>
            <w:r w:rsidRPr="00F73C0A">
              <w:rPr>
                <w:rStyle w:val="tw4winInternal"/>
                <w:highlight w:val="lightGray"/>
              </w:rPr>
              <w:t>[location]</w:t>
            </w:r>
            <w:r w:rsidRPr="00F73C0A">
              <w:rPr>
                <w:rStyle w:val="Normal"/>
                <w:rFonts w:ascii="Arial" w:hAnsi="Arial"/>
                <w:sz w:val="18"/>
                <w:highlight w:val="lightGray"/>
              </w:rPr>
              <w:t xml:space="preserve">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Kenapa Anda TIDAK akan menyarankan </w:t>
            </w:r>
            <w:r w:rsidRPr="00F73C0A">
              <w:rPr>
                <w:rStyle w:val="tw4winInternal"/>
                <w:highlight w:val="lightGray"/>
              </w:rPr>
              <w:t>[location]</w:t>
            </w:r>
            <w:r w:rsidRPr="00F73C0A">
              <w:rPr>
                <w:rStyle w:val="Normal"/>
                <w:rFonts w:ascii="Arial" w:hAnsi="Arial"/>
                <w:sz w:val="18"/>
                <w:highlight w:val="lightGray"/>
              </w:rPr>
              <w:t xml:space="preserve"> ?</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tc>
      </w:tr>
      <w:tr w:rsidR="00E176F7" w:rsidRPr="00F73C0A" w:rsidTr="00E176F7">
        <w:trPr>
          <w:trHeight w:val="732"/>
        </w:trPr>
        <w:tc>
          <w:tcPr>
            <w:tcW w:w="3618" w:type="dxa"/>
            <w:gridSpan w:val="2"/>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EVENTS selected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 xml:space="preserve">Did you choose to come to Singapore specifically because of </w:t>
            </w:r>
            <w:r w:rsidRPr="00F73C0A">
              <w:rPr>
                <w:rStyle w:val="tw4winInternal"/>
                <w:highlight w:val="lightGray"/>
              </w:rPr>
              <w:t>[location]</w:t>
            </w:r>
            <w:r w:rsidRPr="00F73C0A">
              <w:rPr>
                <w:rStyle w:val="Normal"/>
                <w:rFonts w:ascii="Arial" w:hAnsi="Arial"/>
                <w:sz w:val="18"/>
                <w:highlight w:val="lightGray"/>
              </w:rPr>
              <w:t>?</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Apakah Anda memutuskan untuk datang ke Singapura khusus karena </w:t>
            </w:r>
            <w:r w:rsidRPr="00F73C0A">
              <w:rPr>
                <w:rStyle w:val="tw4winInternal"/>
                <w:highlight w:val="lightGray"/>
              </w:rPr>
              <w:t>[location]</w:t>
            </w:r>
            <w:r w:rsidRPr="00F73C0A">
              <w:rPr>
                <w:rStyle w:val="Normal"/>
                <w:rFonts w:ascii="Arial" w:hAnsi="Arial"/>
                <w:sz w:val="18"/>
                <w:highlight w:val="lightGray"/>
              </w:rPr>
              <w:t>?</w:t>
            </w:r>
            <w:r w:rsidRPr="00F73C0A">
              <w:rPr>
                <w:rStyle w:val="Normal"/>
                <w:rFonts w:ascii="Arial" w:hAnsi="Arial"/>
                <w:sz w:val="18"/>
              </w:rPr>
              <w:t xml:space="preserve">  </w:t>
            </w:r>
          </w:p>
        </w:tc>
        <w:tc>
          <w:tcPr>
            <w:tcW w:w="5958" w:type="dxa"/>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they are repeat visitors (S12 NOT code 1)</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6. </w:t>
            </w:r>
            <w:r w:rsidRPr="00F73C0A">
              <w:rPr>
                <w:rStyle w:val="Normal"/>
                <w:rFonts w:ascii="Arial" w:hAnsi="Arial"/>
                <w:sz w:val="18"/>
                <w:highlight w:val="lightGray"/>
              </w:rPr>
              <w:t xml:space="preserve">Is this the first time you are visiting </w:t>
            </w:r>
            <w:r w:rsidRPr="00F73C0A">
              <w:rPr>
                <w:rStyle w:val="tw4winInternal"/>
                <w:highlight w:val="lightGray"/>
              </w:rPr>
              <w:t>[location]</w:t>
            </w:r>
            <w:r w:rsidRPr="00F73C0A">
              <w:rPr>
                <w:rStyle w:val="Normal"/>
                <w:rFonts w:ascii="Arial" w:hAnsi="Arial"/>
                <w:sz w:val="18"/>
                <w:highlight w:val="lightGray"/>
              </w:rPr>
              <w:t xml:space="preserve"> in Singapore?</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Apakah ini kali pertama Anda mengunjungi </w:t>
            </w:r>
            <w:r w:rsidRPr="00F73C0A">
              <w:rPr>
                <w:rStyle w:val="tw4winInternal"/>
                <w:highlight w:val="lightGray"/>
              </w:rPr>
              <w:t>[location]</w:t>
            </w:r>
            <w:r w:rsidRPr="00F73C0A">
              <w:rPr>
                <w:rStyle w:val="Normal"/>
                <w:rFonts w:ascii="Arial" w:hAnsi="Arial"/>
                <w:sz w:val="18"/>
                <w:highlight w:val="lightGray"/>
              </w:rPr>
              <w:t xml:space="preserve"> di Singapura?</w:t>
            </w:r>
          </w:p>
          <w:p w:rsidR="00E176F7" w:rsidRPr="00F73C0A" w:rsidRDefault="00E176F7" w:rsidP="00E176F7">
            <w:pPr>
              <w:adjustRightInd w:val="0"/>
              <w:snapToGrid w:val="0"/>
              <w:rPr>
                <w:rFonts w:ascii="Arial" w:hAnsi="Arial"/>
                <w:sz w:val="18"/>
              </w:rPr>
            </w:pP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7. </w:t>
            </w:r>
            <w:r w:rsidRPr="00F73C0A">
              <w:rPr>
                <w:rStyle w:val="Normal"/>
                <w:rFonts w:ascii="Arial" w:hAnsi="Arial"/>
                <w:sz w:val="18"/>
                <w:highlight w:val="lightGray"/>
              </w:rPr>
              <w:t xml:space="preserve">Can you tell me what similar experiences that you may have encountered in other countries or destinations did </w:t>
            </w:r>
            <w:r w:rsidRPr="00F73C0A">
              <w:rPr>
                <w:rStyle w:val="tw4winInternal"/>
                <w:highlight w:val="lightGray"/>
              </w:rPr>
              <w:t>[location]</w:t>
            </w:r>
            <w:r w:rsidRPr="00F73C0A">
              <w:rPr>
                <w:rStyle w:val="Normal"/>
                <w:rFonts w:ascii="Arial" w:hAnsi="Arial"/>
                <w:sz w:val="18"/>
                <w:highlight w:val="lightGray"/>
              </w:rPr>
              <w:t xml:space="preserve"> remind you of?</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Dapatkah Anda memberi tahu saya pengalaman lain apa yang mirip dengan pengalaman </w:t>
            </w:r>
            <w:r w:rsidRPr="00F73C0A">
              <w:rPr>
                <w:rStyle w:val="tw4winInternal"/>
                <w:highlight w:val="lightGray"/>
              </w:rPr>
              <w:t>[location]</w:t>
            </w:r>
            <w:r w:rsidRPr="00F73C0A">
              <w:rPr>
                <w:rStyle w:val="Normal"/>
                <w:rFonts w:ascii="Arial" w:hAnsi="Arial"/>
                <w:sz w:val="18"/>
                <w:highlight w:val="lightGray"/>
              </w:rPr>
              <w:t xml:space="preserve"> yang mungkin pernah Anda dapatkan di negara atau tempat wisata lain?</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(do not read out) Can’t think of any – code 99</w:t>
            </w: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4F81BD"/>
                <w:sz w:val="18"/>
              </w:rPr>
            </w:pPr>
            <w:r w:rsidRPr="00F73C0A">
              <w:rPr>
                <w:rStyle w:val="Normal"/>
                <w:rFonts w:ascii="Arial" w:hAnsi="Arial"/>
                <w:sz w:val="18"/>
              </w:rPr>
              <w:t xml:space="preserve">8. </w:t>
            </w:r>
            <w:r w:rsidRPr="00F73C0A">
              <w:rPr>
                <w:rStyle w:val="Normal"/>
                <w:rFonts w:ascii="Arial" w:hAnsi="Arial"/>
                <w:b/>
                <w:color w:val="0000FF"/>
                <w:sz w:val="18"/>
              </w:rPr>
              <w:t>Ask if Code 99 is not selected for Q7</w:t>
            </w:r>
          </w:p>
          <w:p w:rsidR="00E176F7" w:rsidRPr="00F73C0A" w:rsidRDefault="00E176F7" w:rsidP="00E176F7">
            <w:pPr>
              <w:adjustRightInd w:val="0"/>
              <w:snapToGrid w:val="0"/>
              <w:rPr>
                <w:rFonts w:ascii="Arial" w:hAnsi="Arial"/>
                <w:sz w:val="18"/>
              </w:rPr>
            </w:pPr>
            <w:r w:rsidRPr="00F73C0A">
              <w:rPr>
                <w:rStyle w:val="Normal"/>
                <w:rFonts w:ascii="Arial" w:hAnsi="Arial"/>
                <w:sz w:val="18"/>
                <w:highlight w:val="lightGray"/>
              </w:rPr>
              <w:t>Which one do you prefer; the Singapore experience or the similar experience that you have thought of?</w:t>
            </w:r>
            <w:r w:rsidR="00F73C0A" w:rsidRPr="00F73C0A">
              <w:rPr>
                <w:rStyle w:val="Normal"/>
                <w:rFonts w:ascii="Arial" w:hAnsi="Arial"/>
                <w:sz w:val="18"/>
                <w:highlight w:val="lightGray"/>
              </w:rPr>
              <w:br/>
            </w:r>
            <w:r w:rsidRPr="00F73C0A">
              <w:rPr>
                <w:rStyle w:val="Normal"/>
                <w:rFonts w:ascii="Arial" w:hAnsi="Arial"/>
                <w:sz w:val="18"/>
                <w:highlight w:val="lightGray"/>
              </w:rPr>
              <w:t>Mana yang akan Anda pilih; pengalaman di Singapura atau pengalaman lain yang mirip yang Anda pikirkan?</w:t>
            </w: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r w:rsidRPr="00F73C0A">
              <w:rPr>
                <w:rStyle w:val="Normal"/>
                <w:rFonts w:ascii="Arial" w:hAnsi="Arial"/>
              </w:rPr>
              <w:t>Singapore Experience</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Other experience</w:t>
            </w:r>
            <w:r w:rsidRPr="00F73C0A">
              <w:rPr>
                <w:rStyle w:val="Normal"/>
                <w:rFonts w:ascii="Arial" w:hAnsi="Arial"/>
              </w:rPr>
              <w:tab/>
            </w:r>
            <w:r w:rsidRPr="00F73C0A">
              <w:rPr>
                <w:rStyle w:val="Normal"/>
                <w:rFonts w:ascii="Arial" w:hAnsi="Arial"/>
              </w:rPr>
              <w:tab/>
              <w:t>- 2</w:t>
            </w:r>
          </w:p>
        </w:tc>
      </w:tr>
      <w:tr w:rsidR="00E176F7" w:rsidRPr="00F73C0A" w:rsidTr="00E176F7">
        <w:tc>
          <w:tcPr>
            <w:tcW w:w="3618"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SINGAPORE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9. </w:t>
            </w:r>
            <w:r w:rsidRPr="00F73C0A">
              <w:rPr>
                <w:rStyle w:val="Normal"/>
                <w:rFonts w:ascii="Arial" w:hAnsi="Arial"/>
                <w:sz w:val="18"/>
                <w:highlight w:val="lightGray"/>
              </w:rPr>
              <w:t xml:space="preserve">Why did you prefer </w:t>
            </w:r>
            <w:r w:rsidRPr="00F73C0A">
              <w:rPr>
                <w:rStyle w:val="tw4winInternal"/>
                <w:highlight w:val="lightGray"/>
              </w:rPr>
              <w:t>[location]</w:t>
            </w:r>
            <w:r w:rsidRPr="00F73C0A">
              <w:rPr>
                <w:rStyle w:val="Normal"/>
                <w:rFonts w:ascii="Arial" w:hAnsi="Arial"/>
                <w:sz w:val="18"/>
                <w:highlight w:val="lightGray"/>
              </w:rPr>
              <w:t xml:space="preserve"> over the similar one you’ve mentioned?</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Kenapa Anda lebih memilih </w:t>
            </w:r>
            <w:r w:rsidRPr="00F73C0A">
              <w:rPr>
                <w:rStyle w:val="tw4winInternal"/>
                <w:highlight w:val="lightGray"/>
              </w:rPr>
              <w:t>[location]</w:t>
            </w:r>
            <w:r w:rsidRPr="00F73C0A">
              <w:rPr>
                <w:rStyle w:val="Normal"/>
                <w:rFonts w:ascii="Arial" w:hAnsi="Arial"/>
                <w:sz w:val="18"/>
                <w:highlight w:val="lightGray"/>
              </w:rPr>
              <w:t xml:space="preserve"> daripada pengalaman yang mirip yang tadi Anda sebutkan?</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OTHER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10. </w:t>
            </w:r>
            <w:r w:rsidRPr="00F73C0A">
              <w:rPr>
                <w:rStyle w:val="Normal"/>
                <w:rFonts w:ascii="Arial" w:hAnsi="Arial"/>
                <w:sz w:val="18"/>
                <w:highlight w:val="lightGray"/>
              </w:rPr>
              <w:t>Why did you prefer the other experience?</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pengalaman lain itu?</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 </w:t>
            </w:r>
          </w:p>
        </w:tc>
        <w:tc>
          <w:tcPr>
            <w:tcW w:w="595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tc>
      </w:tr>
      <w:tr w:rsidR="00E176F7" w:rsidRPr="00F73C0A" w:rsidTr="00E176F7">
        <w:tc>
          <w:tcPr>
            <w:tcW w:w="9576" w:type="dxa"/>
            <w:gridSpan w:val="3"/>
            <w:tcBorders>
              <w:top w:val="single" w:sz="4" w:space="0" w:color="auto"/>
              <w:left w:val="single" w:sz="4" w:space="0" w:color="auto"/>
              <w:bottom w:val="single" w:sz="4" w:space="0" w:color="auto"/>
              <w:right w:val="single" w:sz="4" w:space="0" w:color="auto"/>
            </w:tcBorders>
            <w:shd w:val="clear" w:color="auto" w:fill="CCC0D9"/>
          </w:tcPr>
          <w:p w:rsidR="00E176F7" w:rsidRPr="00F73C0A" w:rsidRDefault="00E176F7" w:rsidP="00E176F7">
            <w:pPr>
              <w:adjustRightInd w:val="0"/>
              <w:snapToGrid w:val="0"/>
              <w:rPr>
                <w:rFonts w:ascii="Arial" w:hAnsi="Arial"/>
                <w:b/>
              </w:rPr>
            </w:pPr>
            <w:r w:rsidRPr="00F73C0A">
              <w:rPr>
                <w:rStyle w:val="Normal"/>
                <w:rFonts w:ascii="Arial" w:hAnsi="Arial"/>
                <w:b/>
              </w:rPr>
              <w:t xml:space="preserve">12-16.  Brietling Jet Team / F1 / Standard Chartered Marathon / OCBC Cycling / Golf Course </w:t>
            </w:r>
            <w:r w:rsidRPr="00F73C0A">
              <w:rPr>
                <w:rStyle w:val="Normal"/>
                <w:rFonts w:ascii="Arial" w:hAnsi="Arial"/>
                <w:b/>
                <w:color w:val="1F497D"/>
              </w:rPr>
              <w:t>Choose one – Specify ________________________</w:t>
            </w:r>
            <w:r w:rsidRPr="00F73C0A">
              <w:rPr>
                <w:rStyle w:val="Normal"/>
                <w:rFonts w:ascii="Arial" w:hAnsi="Arial"/>
                <w:b/>
              </w:rPr>
              <w:t>_</w:t>
            </w: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5a. </w:t>
            </w:r>
            <w:r w:rsidRPr="00F73C0A">
              <w:rPr>
                <w:rStyle w:val="Normal"/>
                <w:rFonts w:ascii="Arial" w:hAnsi="Arial"/>
                <w:sz w:val="18"/>
                <w:highlight w:val="lightGray"/>
              </w:rPr>
              <w:t xml:space="preserve">How would you describe the experience of </w:t>
            </w:r>
            <w:r w:rsidRPr="00F73C0A">
              <w:rPr>
                <w:rStyle w:val="Normal"/>
                <w:rFonts w:ascii="Arial" w:hAnsi="Arial"/>
                <w:highlight w:val="lightGray"/>
              </w:rPr>
              <w:t>attending</w:t>
            </w:r>
            <w:r w:rsidR="00F73C0A" w:rsidRPr="00F73C0A">
              <w:rPr>
                <w:rStyle w:val="Normal"/>
                <w:rFonts w:ascii="Arial" w:hAnsi="Arial"/>
                <w:highlight w:val="lightGray"/>
              </w:rPr>
              <w:br/>
            </w:r>
            <w:r w:rsidRPr="00F73C0A">
              <w:rPr>
                <w:rStyle w:val="Normal"/>
                <w:rFonts w:ascii="Arial" w:hAnsi="Arial"/>
                <w:sz w:val="18"/>
                <w:highlight w:val="lightGray"/>
              </w:rPr>
              <w:t xml:space="preserve">Bagaimana Anda akan menggambarkan pengamalam </w:t>
            </w:r>
            <w:r w:rsidRPr="00F73C0A">
              <w:rPr>
                <w:rStyle w:val="Normal"/>
                <w:rFonts w:ascii="Arial" w:hAnsi="Arial"/>
                <w:highlight w:val="lightGray"/>
              </w:rPr>
              <w:t>menghadiri</w:t>
            </w:r>
            <w:r w:rsidRPr="00F73C0A">
              <w:rPr>
                <w:rStyle w:val="Normal"/>
                <w:rFonts w:ascii="Arial" w:hAnsi="Arial"/>
              </w:rPr>
              <w:t xml:space="preserve"> </w:t>
            </w:r>
            <w:r w:rsidRPr="00F73C0A">
              <w:rPr>
                <w:rStyle w:val="tw4winInternal"/>
              </w:rPr>
              <w:t>[insert event]</w:t>
            </w:r>
            <w:r w:rsidRPr="00F73C0A">
              <w:rPr>
                <w:rStyle w:val="Normal"/>
                <w:rFonts w:ascii="Arial" w:hAnsi="Arial"/>
              </w:rPr>
              <w:t>?</w:t>
            </w: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5b. </w:t>
            </w:r>
            <w:r w:rsidRPr="00F73C0A">
              <w:rPr>
                <w:rStyle w:val="Normal"/>
                <w:rFonts w:ascii="Arial" w:hAnsi="Arial"/>
                <w:sz w:val="18"/>
                <w:highlight w:val="lightGray"/>
              </w:rPr>
              <w:t>Did you enjoy the experience?</w:t>
            </w:r>
            <w:r w:rsidR="00F73C0A" w:rsidRPr="00F73C0A">
              <w:rPr>
                <w:rStyle w:val="Normal"/>
                <w:rFonts w:ascii="Arial" w:hAnsi="Arial"/>
                <w:sz w:val="18"/>
                <w:highlight w:val="lightGray"/>
              </w:rPr>
              <w:br/>
            </w:r>
            <w:r w:rsidRPr="00F73C0A">
              <w:rPr>
                <w:rStyle w:val="Normal"/>
                <w:rFonts w:ascii="Arial" w:hAnsi="Arial"/>
                <w:sz w:val="18"/>
                <w:highlight w:val="lightGray"/>
              </w:rPr>
              <w:t>Apakah Anda menikmati pengalaman itu?</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- 1</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p w:rsidR="00E176F7" w:rsidRPr="00F73C0A" w:rsidRDefault="00E176F7" w:rsidP="00E176F7">
            <w:pPr>
              <w:rPr>
                <w:rFonts w:ascii="Arial" w:hAnsi="Arial"/>
              </w:rPr>
            </w:pP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5c. </w:t>
            </w:r>
            <w:r w:rsidRPr="00F73C0A">
              <w:rPr>
                <w:rStyle w:val="Normal"/>
                <w:rFonts w:ascii="Arial" w:hAnsi="Arial"/>
                <w:sz w:val="18"/>
                <w:highlight w:val="lightGray"/>
              </w:rPr>
              <w:t>What did you enjoy  / NOT enjoy about this experience?</w:t>
            </w:r>
            <w:r w:rsidR="00F73C0A" w:rsidRPr="00F73C0A">
              <w:rPr>
                <w:rStyle w:val="Normal"/>
                <w:rFonts w:ascii="Arial" w:hAnsi="Arial"/>
                <w:sz w:val="18"/>
                <w:highlight w:val="lightGray"/>
              </w:rPr>
              <w:br/>
            </w:r>
            <w:r w:rsidRPr="00F73C0A">
              <w:rPr>
                <w:rStyle w:val="Normal"/>
                <w:rFonts w:ascii="Arial" w:hAnsi="Arial"/>
                <w:sz w:val="18"/>
                <w:highlight w:val="lightGray"/>
              </w:rPr>
              <w:t>Apa yang Anda sukai/TIDAK sukai dari pengalaman ini?</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 </w:t>
            </w: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5d. </w:t>
            </w:r>
            <w:r w:rsidRPr="00F73C0A">
              <w:rPr>
                <w:rStyle w:val="Normal"/>
                <w:rFonts w:ascii="Arial" w:hAnsi="Arial"/>
                <w:sz w:val="18"/>
                <w:highlight w:val="lightGray"/>
              </w:rPr>
              <w:t>Is this an experience you would recommend to others to try?</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akan Anda sarankan kepada orang lain agar mencobanya?</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r w:rsidRPr="00F73C0A">
              <w:rPr>
                <w:rStyle w:val="Normal"/>
                <w:rFonts w:ascii="Arial" w:hAnsi="Arial"/>
              </w:rPr>
              <w:tab/>
            </w:r>
          </w:p>
          <w:p w:rsidR="00E176F7" w:rsidRPr="00F73C0A" w:rsidRDefault="00E176F7" w:rsidP="00E176F7">
            <w:pPr>
              <w:rPr>
                <w:rFonts w:ascii="Arial" w:hAnsi="Arial"/>
              </w:rPr>
            </w:pP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YES in 5d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5e. </w:t>
            </w:r>
            <w:r w:rsidRPr="00F73C0A">
              <w:rPr>
                <w:rStyle w:val="Normal"/>
                <w:rFonts w:ascii="Arial" w:hAnsi="Arial"/>
                <w:sz w:val="18"/>
                <w:highlight w:val="lightGray"/>
              </w:rPr>
              <w:t xml:space="preserve">What would you share about </w:t>
            </w:r>
            <w:r w:rsidRPr="00F73C0A">
              <w:rPr>
                <w:rStyle w:val="tw4winInternal"/>
                <w:highlight w:val="lightGray"/>
              </w:rPr>
              <w:t>[event]</w:t>
            </w:r>
            <w:r w:rsidRPr="00F73C0A">
              <w:rPr>
                <w:rStyle w:val="Normal"/>
                <w:rFonts w:ascii="Arial" w:hAnsi="Arial"/>
                <w:sz w:val="18"/>
                <w:highlight w:val="lightGray"/>
              </w:rPr>
              <w:t xml:space="preserve"> with your friends and family to encourage them?</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 yang akan Anda ceritakan tentang kepada teman dan keluarga Anda tentang </w:t>
            </w:r>
            <w:r w:rsidRPr="00F73C0A">
              <w:rPr>
                <w:rStyle w:val="tw4winInternal"/>
                <w:highlight w:val="lightGray"/>
              </w:rPr>
              <w:t>[event]</w:t>
            </w:r>
            <w:r w:rsidRPr="00F73C0A">
              <w:rPr>
                <w:rStyle w:val="Normal"/>
                <w:rFonts w:ascii="Arial" w:hAnsi="Arial"/>
                <w:sz w:val="18"/>
                <w:highlight w:val="lightGray"/>
              </w:rPr>
              <w:t xml:space="preserve"> untuk membangkitkan minat mereka?</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NO in 5d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5f. </w:t>
            </w:r>
            <w:r w:rsidRPr="00F73C0A">
              <w:rPr>
                <w:rStyle w:val="Normal"/>
                <w:rFonts w:ascii="Arial" w:hAnsi="Arial"/>
                <w:sz w:val="18"/>
                <w:highlight w:val="lightGray"/>
              </w:rPr>
              <w:t xml:space="preserve">Why would you NOT recommend </w:t>
            </w:r>
            <w:r w:rsidRPr="00F73C0A">
              <w:rPr>
                <w:rStyle w:val="tw4winInternal"/>
                <w:highlight w:val="lightGray"/>
              </w:rPr>
              <w:t>[event]</w:t>
            </w:r>
            <w:r w:rsidRPr="00F73C0A">
              <w:rPr>
                <w:rStyle w:val="Normal"/>
                <w:rFonts w:ascii="Arial" w:hAnsi="Arial"/>
                <w:sz w:val="18"/>
                <w:highlight w:val="lightGray"/>
              </w:rPr>
              <w:t xml:space="preserve"> ?</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Kenapa Anda TIDAK akan menyarankan </w:t>
            </w:r>
            <w:r w:rsidRPr="00F73C0A">
              <w:rPr>
                <w:rStyle w:val="tw4winInternal"/>
                <w:highlight w:val="lightGray"/>
              </w:rPr>
              <w:t>[event]</w:t>
            </w:r>
            <w:r w:rsidRPr="00F73C0A">
              <w:rPr>
                <w:rStyle w:val="Normal"/>
                <w:rFonts w:ascii="Arial" w:hAnsi="Arial"/>
                <w:sz w:val="18"/>
                <w:highlight w:val="lightGray"/>
              </w:rPr>
              <w:t xml:space="preserve"> ?</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tabs>
                <w:tab w:val="left" w:pos="1110"/>
              </w:tabs>
              <w:rPr>
                <w:rFonts w:ascii="Arial" w:hAnsi="Arial"/>
              </w:rPr>
            </w:pPr>
            <w:r w:rsidRPr="00F73C0A">
              <w:rPr>
                <w:rStyle w:val="Normal"/>
                <w:rFonts w:ascii="Arial" w:hAnsi="Arial"/>
              </w:rPr>
              <w:tab/>
            </w:r>
          </w:p>
        </w:tc>
      </w:tr>
      <w:tr w:rsidR="00E176F7" w:rsidRPr="00F73C0A" w:rsidTr="00E176F7">
        <w:trPr>
          <w:trHeight w:val="732"/>
        </w:trPr>
        <w:tc>
          <w:tcPr>
            <w:tcW w:w="3227" w:type="dxa"/>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EVENTS selected</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5g. </w:t>
            </w:r>
            <w:r w:rsidRPr="00F73C0A">
              <w:rPr>
                <w:rStyle w:val="Normal"/>
                <w:rFonts w:ascii="Arial" w:hAnsi="Arial"/>
                <w:sz w:val="18"/>
                <w:highlight w:val="lightGray"/>
              </w:rPr>
              <w:t>Was this experience the main reason why you came to Singapore?</w:t>
            </w:r>
            <w:r w:rsidR="00F73C0A" w:rsidRPr="00F73C0A">
              <w:rPr>
                <w:rStyle w:val="Normal"/>
                <w:rFonts w:ascii="Arial" w:hAnsi="Arial"/>
                <w:sz w:val="18"/>
                <w:highlight w:val="lightGray"/>
              </w:rPr>
              <w:br/>
            </w:r>
            <w:r w:rsidRPr="00F73C0A">
              <w:rPr>
                <w:rStyle w:val="Normal"/>
                <w:rFonts w:ascii="Arial" w:hAnsi="Arial"/>
                <w:sz w:val="18"/>
                <w:highlight w:val="lightGray"/>
              </w:rPr>
              <w:t>Apakah pengalaman ini adalah alasan utama Anda mengunjungi Singapura?</w:t>
            </w:r>
          </w:p>
        </w:tc>
        <w:tc>
          <w:tcPr>
            <w:tcW w:w="6349" w:type="dxa"/>
            <w:gridSpan w:val="2"/>
          </w:tcPr>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Ask if they are repeat visitors (S12 NOT code 1)</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6. </w:t>
            </w:r>
            <w:r w:rsidRPr="00F73C0A">
              <w:rPr>
                <w:rStyle w:val="Normal"/>
                <w:rFonts w:ascii="Arial" w:hAnsi="Arial"/>
                <w:sz w:val="18"/>
                <w:highlight w:val="lightGray"/>
              </w:rPr>
              <w:t xml:space="preserve">Is this the first time you are visiting </w:t>
            </w:r>
            <w:r w:rsidRPr="00F73C0A">
              <w:rPr>
                <w:rStyle w:val="tw4winInternal"/>
                <w:highlight w:val="lightGray"/>
              </w:rPr>
              <w:t>[event]</w:t>
            </w:r>
            <w:r w:rsidRPr="00F73C0A">
              <w:rPr>
                <w:rStyle w:val="Normal"/>
                <w:rFonts w:ascii="Arial" w:hAnsi="Arial"/>
                <w:sz w:val="18"/>
                <w:highlight w:val="lightGray"/>
              </w:rPr>
              <w:t xml:space="preserve"> in Singapore?</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Apakah ini kali pertama Anda mengunjungi </w:t>
            </w:r>
            <w:r w:rsidRPr="00F73C0A">
              <w:rPr>
                <w:rStyle w:val="tw4winInternal"/>
                <w:highlight w:val="lightGray"/>
              </w:rPr>
              <w:t>[event]</w:t>
            </w:r>
            <w:r w:rsidRPr="00F73C0A">
              <w:rPr>
                <w:rStyle w:val="Normal"/>
                <w:rFonts w:ascii="Arial" w:hAnsi="Arial"/>
                <w:sz w:val="18"/>
                <w:highlight w:val="lightGray"/>
              </w:rPr>
              <w:t xml:space="preserve"> di Singapura?</w:t>
            </w:r>
          </w:p>
          <w:p w:rsidR="00E176F7" w:rsidRPr="00F73C0A" w:rsidRDefault="00E176F7" w:rsidP="00E176F7">
            <w:pPr>
              <w:adjustRightInd w:val="0"/>
              <w:snapToGrid w:val="0"/>
              <w:rPr>
                <w:rFonts w:ascii="Arial" w:hAnsi="Arial"/>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 xml:space="preserve">Yes </w:t>
            </w:r>
            <w:r w:rsidRPr="00F73C0A">
              <w:rPr>
                <w:rStyle w:val="Normal"/>
                <w:rFonts w:ascii="Arial" w:hAnsi="Arial"/>
              </w:rPr>
              <w:tab/>
            </w:r>
            <w:r w:rsidRPr="00F73C0A">
              <w:rPr>
                <w:rStyle w:val="Normal"/>
                <w:rFonts w:ascii="Arial" w:hAnsi="Arial"/>
              </w:rPr>
              <w:tab/>
              <w:t xml:space="preserve">- 1 </w:t>
            </w:r>
            <w:r w:rsidRPr="00F73C0A">
              <w:rPr>
                <w:rStyle w:val="Normal"/>
                <w:rFonts w:ascii="Arial" w:hAnsi="Arial"/>
              </w:rPr>
              <w:tab/>
            </w:r>
          </w:p>
          <w:p w:rsidR="00E176F7" w:rsidRPr="00F73C0A" w:rsidRDefault="00E176F7" w:rsidP="00E176F7">
            <w:pPr>
              <w:rPr>
                <w:rFonts w:ascii="Arial" w:hAnsi="Arial"/>
              </w:rPr>
            </w:pPr>
            <w:r w:rsidRPr="00F73C0A">
              <w:rPr>
                <w:rStyle w:val="Normal"/>
                <w:rFonts w:ascii="Arial" w:hAnsi="Arial"/>
              </w:rPr>
              <w:t xml:space="preserve">No </w:t>
            </w:r>
            <w:r w:rsidRPr="00F73C0A">
              <w:rPr>
                <w:rStyle w:val="Normal"/>
                <w:rFonts w:ascii="Arial" w:hAnsi="Arial"/>
              </w:rPr>
              <w:tab/>
            </w:r>
            <w:r w:rsidRPr="00F73C0A">
              <w:rPr>
                <w:rStyle w:val="Normal"/>
                <w:rFonts w:ascii="Arial" w:hAnsi="Arial"/>
              </w:rPr>
              <w:tab/>
              <w:t>- 2</w:t>
            </w:r>
          </w:p>
          <w:p w:rsidR="00E176F7" w:rsidRPr="00F73C0A" w:rsidRDefault="00E176F7" w:rsidP="00E176F7">
            <w:pPr>
              <w:rPr>
                <w:rFonts w:ascii="Arial" w:hAnsi="Arial"/>
              </w:rPr>
            </w:pP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7. </w:t>
            </w:r>
            <w:r w:rsidRPr="00F73C0A">
              <w:rPr>
                <w:rStyle w:val="Normal"/>
                <w:rFonts w:ascii="Arial" w:hAnsi="Arial"/>
                <w:sz w:val="18"/>
                <w:highlight w:val="lightGray"/>
              </w:rPr>
              <w:t xml:space="preserve">Can you tell me what similar experiences that you may have encountered in other countries or destinations did </w:t>
            </w:r>
            <w:r w:rsidRPr="00F73C0A">
              <w:rPr>
                <w:rStyle w:val="tw4winInternal"/>
                <w:highlight w:val="lightGray"/>
              </w:rPr>
              <w:t>[event]</w:t>
            </w:r>
            <w:r w:rsidRPr="00F73C0A">
              <w:rPr>
                <w:rStyle w:val="Normal"/>
                <w:rFonts w:ascii="Arial" w:hAnsi="Arial"/>
                <w:sz w:val="18"/>
                <w:highlight w:val="lightGray"/>
              </w:rPr>
              <w:t xml:space="preserve"> remind you of?</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Dapatkah Anda memberi tahu saya pengalaman lain apa yang mirip dengan pengalaman </w:t>
            </w:r>
            <w:r w:rsidRPr="00F73C0A">
              <w:rPr>
                <w:rStyle w:val="tw4winInternal"/>
                <w:highlight w:val="lightGray"/>
              </w:rPr>
              <w:t>[event]</w:t>
            </w:r>
            <w:r w:rsidRPr="00F73C0A">
              <w:rPr>
                <w:rStyle w:val="Normal"/>
                <w:rFonts w:ascii="Arial" w:hAnsi="Arial"/>
                <w:sz w:val="18"/>
                <w:highlight w:val="lightGray"/>
              </w:rPr>
              <w:t xml:space="preserve"> yang mungkin pernah Anda dapatkan di negara atau tempat wisata lain?</w:t>
            </w:r>
            <w:r w:rsidRPr="00F73C0A">
              <w:rPr>
                <w:rStyle w:val="Normal"/>
                <w:rFonts w:ascii="Arial" w:hAnsi="Arial"/>
                <w:sz w:val="18"/>
              </w:rPr>
              <w:t xml:space="preserve"> </w:t>
            </w:r>
          </w:p>
          <w:p w:rsidR="00E176F7" w:rsidRPr="00F73C0A" w:rsidRDefault="00E176F7" w:rsidP="00E176F7">
            <w:pPr>
              <w:adjustRightInd w:val="0"/>
              <w:snapToGrid w:val="0"/>
              <w:rPr>
                <w:rFonts w:ascii="Arial" w:hAnsi="Arial"/>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(do not read out) Can’t think of any – code 99</w:t>
            </w: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4F81BD"/>
                <w:sz w:val="18"/>
              </w:rPr>
            </w:pPr>
            <w:r w:rsidRPr="00F73C0A">
              <w:rPr>
                <w:rStyle w:val="Normal"/>
                <w:rFonts w:ascii="Arial" w:hAnsi="Arial"/>
                <w:sz w:val="18"/>
              </w:rPr>
              <w:t xml:space="preserve">8. </w:t>
            </w:r>
            <w:r w:rsidRPr="00F73C0A">
              <w:rPr>
                <w:rStyle w:val="Normal"/>
                <w:rFonts w:ascii="Arial" w:hAnsi="Arial"/>
                <w:b/>
                <w:color w:val="0000FF"/>
                <w:sz w:val="18"/>
              </w:rPr>
              <w:t>Ask if Code 99 is not selected for Q7</w:t>
            </w:r>
          </w:p>
          <w:p w:rsidR="00E176F7" w:rsidRPr="00F73C0A" w:rsidRDefault="00E176F7" w:rsidP="00E176F7">
            <w:pPr>
              <w:adjustRightInd w:val="0"/>
              <w:snapToGrid w:val="0"/>
              <w:rPr>
                <w:rFonts w:ascii="Arial" w:hAnsi="Arial"/>
                <w:sz w:val="18"/>
              </w:rPr>
            </w:pPr>
            <w:r w:rsidRPr="00F73C0A">
              <w:rPr>
                <w:rStyle w:val="Normal"/>
                <w:rFonts w:ascii="Arial" w:hAnsi="Arial"/>
                <w:sz w:val="18"/>
                <w:highlight w:val="lightGray"/>
              </w:rPr>
              <w:t>Which one do you prefer; the Singapore experience or the similar experience that you have thought of?</w:t>
            </w:r>
            <w:r w:rsidR="00F73C0A" w:rsidRPr="00F73C0A">
              <w:rPr>
                <w:rStyle w:val="Normal"/>
                <w:rFonts w:ascii="Arial" w:hAnsi="Arial"/>
                <w:sz w:val="18"/>
                <w:highlight w:val="lightGray"/>
              </w:rPr>
              <w:br/>
            </w:r>
            <w:r w:rsidRPr="00F73C0A">
              <w:rPr>
                <w:rStyle w:val="Normal"/>
                <w:rFonts w:ascii="Arial" w:hAnsi="Arial"/>
                <w:sz w:val="18"/>
                <w:highlight w:val="lightGray"/>
              </w:rPr>
              <w:t>Mana yang akan Anda pilih; pengalaman di Singapura atau pengalaman lain yang mirip yang Anda pikirkan?</w:t>
            </w: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r w:rsidRPr="00F73C0A">
              <w:rPr>
                <w:rStyle w:val="Normal"/>
                <w:rFonts w:ascii="Arial" w:hAnsi="Arial"/>
              </w:rPr>
              <w:t>Singapore Experience</w:t>
            </w:r>
            <w:r w:rsidRPr="00F73C0A">
              <w:rPr>
                <w:rStyle w:val="Normal"/>
                <w:rFonts w:ascii="Arial" w:hAnsi="Arial"/>
              </w:rPr>
              <w:tab/>
            </w:r>
            <w:r w:rsidRPr="00F73C0A">
              <w:rPr>
                <w:rStyle w:val="Normal"/>
                <w:rFonts w:ascii="Arial" w:hAnsi="Arial"/>
              </w:rPr>
              <w:tab/>
              <w:t>- 1</w:t>
            </w:r>
          </w:p>
          <w:p w:rsidR="00E176F7" w:rsidRPr="00F73C0A" w:rsidRDefault="00E176F7" w:rsidP="00E176F7">
            <w:pPr>
              <w:rPr>
                <w:rFonts w:ascii="Arial" w:hAnsi="Arial"/>
              </w:rPr>
            </w:pPr>
          </w:p>
          <w:p w:rsidR="00E176F7" w:rsidRPr="00F73C0A" w:rsidRDefault="00E176F7" w:rsidP="00E176F7">
            <w:pPr>
              <w:rPr>
                <w:rFonts w:ascii="Arial" w:hAnsi="Arial"/>
              </w:rPr>
            </w:pPr>
            <w:r w:rsidRPr="00F73C0A">
              <w:rPr>
                <w:rStyle w:val="Normal"/>
                <w:rFonts w:ascii="Arial" w:hAnsi="Arial"/>
              </w:rPr>
              <w:t>Other experience</w:t>
            </w:r>
            <w:r w:rsidRPr="00F73C0A">
              <w:rPr>
                <w:rStyle w:val="Normal"/>
                <w:rFonts w:ascii="Arial" w:hAnsi="Arial"/>
              </w:rPr>
              <w:tab/>
            </w:r>
            <w:r w:rsidRPr="00F73C0A">
              <w:rPr>
                <w:rStyle w:val="Normal"/>
                <w:rFonts w:ascii="Arial" w:hAnsi="Arial"/>
              </w:rPr>
              <w:tab/>
              <w:t>- 2</w:t>
            </w:r>
          </w:p>
        </w:tc>
      </w:tr>
      <w:tr w:rsidR="00E176F7" w:rsidRPr="00F73C0A" w:rsidTr="00E176F7">
        <w:tc>
          <w:tcPr>
            <w:tcW w:w="3227"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SINGAPORE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9. </w:t>
            </w:r>
            <w:r w:rsidRPr="00F73C0A">
              <w:rPr>
                <w:rStyle w:val="Normal"/>
                <w:rFonts w:ascii="Arial" w:hAnsi="Arial"/>
                <w:sz w:val="18"/>
                <w:highlight w:val="lightGray"/>
              </w:rPr>
              <w:t xml:space="preserve">Why did you prefer </w:t>
            </w:r>
            <w:r w:rsidRPr="00F73C0A">
              <w:rPr>
                <w:rStyle w:val="tw4winInternal"/>
                <w:highlight w:val="lightGray"/>
              </w:rPr>
              <w:t>[event]</w:t>
            </w:r>
            <w:r w:rsidRPr="00F73C0A">
              <w:rPr>
                <w:rStyle w:val="Normal"/>
                <w:rFonts w:ascii="Arial" w:hAnsi="Arial"/>
                <w:sz w:val="18"/>
                <w:highlight w:val="lightGray"/>
              </w:rPr>
              <w:t xml:space="preserve"> over the similar one you’ve mentioned?</w:t>
            </w:r>
            <w:r w:rsidR="00F73C0A" w:rsidRPr="00F73C0A">
              <w:rPr>
                <w:rStyle w:val="Normal"/>
                <w:rFonts w:ascii="Arial" w:hAnsi="Arial"/>
                <w:sz w:val="18"/>
                <w:highlight w:val="lightGray"/>
              </w:rPr>
              <w:br/>
            </w:r>
            <w:r w:rsidRPr="00F73C0A">
              <w:rPr>
                <w:rStyle w:val="Normal"/>
                <w:rFonts w:ascii="Arial" w:hAnsi="Arial"/>
                <w:sz w:val="18"/>
                <w:highlight w:val="lightGray"/>
              </w:rPr>
              <w:t xml:space="preserve">Kenapa Anda lebih memilih </w:t>
            </w:r>
            <w:r w:rsidRPr="00F73C0A">
              <w:rPr>
                <w:rStyle w:val="tw4winInternal"/>
                <w:highlight w:val="lightGray"/>
              </w:rPr>
              <w:t>[event]</w:t>
            </w:r>
            <w:r w:rsidRPr="00F73C0A">
              <w:rPr>
                <w:rStyle w:val="Normal"/>
                <w:rFonts w:ascii="Arial" w:hAnsi="Arial"/>
                <w:sz w:val="18"/>
                <w:highlight w:val="lightGray"/>
              </w:rPr>
              <w:t xml:space="preserve"> daripada pengalaman yang mirip yang tadi Anda sebutkan?</w:t>
            </w:r>
          </w:p>
          <w:p w:rsidR="00E176F7" w:rsidRPr="00F73C0A" w:rsidRDefault="00E176F7" w:rsidP="00E176F7">
            <w:pPr>
              <w:adjustRightInd w:val="0"/>
              <w:snapToGrid w:val="0"/>
              <w:rPr>
                <w:rFonts w:ascii="Arial" w:hAnsi="Arial"/>
                <w:sz w:val="18"/>
              </w:rPr>
            </w:pPr>
          </w:p>
          <w:p w:rsidR="00E176F7" w:rsidRPr="00F73C0A" w:rsidRDefault="00E176F7" w:rsidP="00E176F7">
            <w:pPr>
              <w:adjustRightInd w:val="0"/>
              <w:snapToGrid w:val="0"/>
              <w:rPr>
                <w:rFonts w:ascii="Arial" w:hAnsi="Arial"/>
                <w:b/>
                <w:color w:val="0000FF"/>
                <w:sz w:val="18"/>
              </w:rPr>
            </w:pPr>
            <w:r w:rsidRPr="00F73C0A">
              <w:rPr>
                <w:rStyle w:val="Normal"/>
                <w:rFonts w:ascii="Arial" w:hAnsi="Arial"/>
                <w:b/>
                <w:color w:val="0000FF"/>
                <w:sz w:val="18"/>
              </w:rPr>
              <w:t>If OTHER in Q8</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10. </w:t>
            </w:r>
            <w:r w:rsidRPr="00F73C0A">
              <w:rPr>
                <w:rStyle w:val="Normal"/>
                <w:rFonts w:ascii="Arial" w:hAnsi="Arial"/>
                <w:sz w:val="18"/>
                <w:highlight w:val="lightGray"/>
              </w:rPr>
              <w:t>Why did you prefer the other experience?</w:t>
            </w:r>
            <w:r w:rsidR="00F73C0A" w:rsidRPr="00F73C0A">
              <w:rPr>
                <w:rStyle w:val="Normal"/>
                <w:rFonts w:ascii="Arial" w:hAnsi="Arial"/>
                <w:sz w:val="18"/>
                <w:highlight w:val="lightGray"/>
              </w:rPr>
              <w:br/>
            </w:r>
            <w:r w:rsidRPr="00F73C0A">
              <w:rPr>
                <w:rStyle w:val="Normal"/>
                <w:rFonts w:ascii="Arial" w:hAnsi="Arial"/>
                <w:sz w:val="18"/>
                <w:highlight w:val="lightGray"/>
              </w:rPr>
              <w:t>Kenapa Anda lebih memilih pengalaman lain itu?</w:t>
            </w:r>
          </w:p>
          <w:p w:rsidR="00E176F7" w:rsidRPr="00F73C0A" w:rsidRDefault="00E176F7" w:rsidP="00E176F7">
            <w:pPr>
              <w:adjustRightInd w:val="0"/>
              <w:snapToGrid w:val="0"/>
              <w:rPr>
                <w:rFonts w:ascii="Arial" w:hAnsi="Arial"/>
                <w:sz w:val="18"/>
              </w:rPr>
            </w:pPr>
            <w:r w:rsidRPr="00F73C0A">
              <w:rPr>
                <w:rStyle w:val="Normal"/>
                <w:rFonts w:ascii="Arial" w:hAnsi="Arial"/>
                <w:sz w:val="18"/>
              </w:rPr>
              <w:t xml:space="preserve"> </w:t>
            </w:r>
          </w:p>
        </w:tc>
        <w:tc>
          <w:tcPr>
            <w:tcW w:w="6349" w:type="dxa"/>
            <w:gridSpan w:val="2"/>
            <w:tcBorders>
              <w:top w:val="single" w:sz="4" w:space="0" w:color="auto"/>
              <w:left w:val="single" w:sz="4" w:space="0" w:color="auto"/>
              <w:bottom w:val="single" w:sz="4" w:space="0" w:color="auto"/>
              <w:right w:val="single" w:sz="4" w:space="0" w:color="auto"/>
            </w:tcBorders>
          </w:tcPr>
          <w:p w:rsidR="00E176F7" w:rsidRPr="00F73C0A" w:rsidRDefault="00E176F7" w:rsidP="00E176F7">
            <w:pPr>
              <w:rPr>
                <w:rFonts w:ascii="Arial" w:hAnsi="Arial"/>
              </w:rPr>
            </w:pPr>
          </w:p>
        </w:tc>
      </w:tr>
    </w:tbl>
    <w:p w:rsidR="00E176F7" w:rsidRPr="009901D2" w:rsidRDefault="00E176F7" w:rsidP="00E176F7">
      <w:pPr>
        <w:adjustRightInd w:val="0"/>
        <w:snapToGrid w:val="0"/>
        <w:rPr>
          <w:rFonts w:ascii="Arial" w:hAnsi="Arial"/>
          <w:b/>
          <w:lang w:val="en-US"/>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Ask if Q2 NOT=Code 99</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Ask by experiences that the respondent </w:t>
      </w:r>
      <w:r w:rsidRPr="00F73C0A">
        <w:rPr>
          <w:rStyle w:val="Normal"/>
          <w:rFonts w:ascii="Arial" w:hAnsi="Arial"/>
          <w:b/>
          <w:color w:val="0000FF"/>
          <w:u w:val="single"/>
        </w:rPr>
        <w:t>did not plan to visit</w:t>
      </w:r>
      <w:r w:rsidRPr="00F73C0A">
        <w:rPr>
          <w:rStyle w:val="Normal"/>
          <w:rFonts w:ascii="Arial" w:hAnsi="Arial"/>
          <w:b/>
          <w:color w:val="0000FF"/>
        </w:rPr>
        <w:t xml:space="preserve"> (Q4=Code 2)</w:t>
      </w:r>
    </w:p>
    <w:p w:rsidR="00E176F7" w:rsidRPr="00F73C0A" w:rsidRDefault="00E176F7" w:rsidP="00E176F7">
      <w:pPr>
        <w:adjustRightInd w:val="0"/>
        <w:snapToGrid w:val="0"/>
        <w:rPr>
          <w:rFonts w:ascii="Arial" w:hAnsi="Arial"/>
          <w:b/>
          <w:color w:val="0000FF"/>
        </w:rPr>
      </w:pPr>
      <w:r w:rsidRPr="00F73C0A">
        <w:rPr>
          <w:rStyle w:val="Normal"/>
          <w:rFonts w:ascii="Arial" w:hAnsi="Arial"/>
        </w:rPr>
        <w:t xml:space="preserve">Q12. </w:t>
      </w:r>
      <w:r w:rsidRPr="00F73C0A">
        <w:rPr>
          <w:rStyle w:val="Normal"/>
          <w:rFonts w:ascii="Arial" w:hAnsi="Arial"/>
          <w:highlight w:val="lightGray"/>
        </w:rPr>
        <w:t>You mentioned that you did not plan to visit / do / try the following during your current trip, may I know why is that so? What makes you select other experiences over this one?</w:t>
      </w:r>
      <w:r w:rsidR="00F73C0A" w:rsidRPr="00F73C0A">
        <w:rPr>
          <w:rStyle w:val="Normal"/>
          <w:rFonts w:ascii="Arial" w:hAnsi="Arial"/>
          <w:highlight w:val="lightGray"/>
        </w:rPr>
        <w:br/>
      </w:r>
      <w:r w:rsidRPr="00F73C0A">
        <w:rPr>
          <w:rStyle w:val="Normal"/>
          <w:rFonts w:ascii="Arial" w:hAnsi="Arial"/>
          <w:highlight w:val="lightGray"/>
        </w:rPr>
        <w:t>Anda tadi menyatakan bahwa Anda tidak berencana mengunjungi/melakukan/mencoba yang berikut ini dalam perjalanan Anda saat ini, bolehkah saya tahu kenapa? Apa yang membuat Anda memilih pengalaman-pengalaman lain daripada yang satu ini?</w:t>
      </w:r>
      <w:r w:rsidRPr="00F73C0A">
        <w:rPr>
          <w:rStyle w:val="Normal"/>
          <w:rFonts w:ascii="Arial" w:hAnsi="Arial"/>
          <w:b/>
          <w:color w:val="0000FF"/>
        </w:rPr>
        <w:t xml:space="preserve"> (Open-ended)</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If the respondent mentioned that he/ she does not have enough time to visit during this trip, please probe the reasons for choosing other experiences over this one.</w:t>
      </w:r>
    </w:p>
    <w:p w:rsidR="00E176F7" w:rsidRPr="009901D2" w:rsidRDefault="00E176F7" w:rsidP="00E176F7">
      <w:pPr>
        <w:adjustRightInd w:val="0"/>
        <w:snapToGrid w:val="0"/>
        <w:rPr>
          <w:rFonts w:ascii="Arial" w:hAnsi="Arial"/>
          <w:b/>
          <w:color w:val="0000FF"/>
          <w:lang w:val="en-US"/>
        </w:rPr>
      </w:pP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Ask if Q2 NOT=Code 99</w:t>
      </w:r>
    </w:p>
    <w:p w:rsidR="00E176F7" w:rsidRPr="00F73C0A" w:rsidRDefault="00E176F7" w:rsidP="00E176F7">
      <w:pPr>
        <w:adjustRightInd w:val="0"/>
        <w:snapToGrid w:val="0"/>
        <w:rPr>
          <w:rFonts w:ascii="Arial" w:hAnsi="Arial"/>
          <w:b/>
          <w:color w:val="0000FF"/>
        </w:rPr>
      </w:pPr>
      <w:r w:rsidRPr="00F73C0A">
        <w:rPr>
          <w:rStyle w:val="Normal"/>
          <w:rFonts w:ascii="Arial" w:hAnsi="Arial"/>
          <w:b/>
          <w:color w:val="0000FF"/>
        </w:rPr>
        <w:t xml:space="preserve">Ask by experiences that the respondent </w:t>
      </w:r>
      <w:r w:rsidRPr="00F73C0A">
        <w:rPr>
          <w:rStyle w:val="Normal"/>
          <w:rFonts w:ascii="Arial" w:hAnsi="Arial"/>
          <w:b/>
          <w:color w:val="0000FF"/>
          <w:u w:val="single"/>
        </w:rPr>
        <w:t>plan to visit</w:t>
      </w:r>
      <w:r w:rsidRPr="00F73C0A">
        <w:rPr>
          <w:rStyle w:val="Normal"/>
          <w:rFonts w:ascii="Arial" w:hAnsi="Arial"/>
          <w:b/>
          <w:color w:val="0000FF"/>
        </w:rPr>
        <w:t xml:space="preserve"> (Q4=Code 1)</w:t>
      </w:r>
    </w:p>
    <w:p w:rsidR="00E176F7" w:rsidRPr="00F73C0A" w:rsidRDefault="00E176F7" w:rsidP="00E176F7">
      <w:pPr>
        <w:adjustRightInd w:val="0"/>
        <w:snapToGrid w:val="0"/>
        <w:rPr>
          <w:rFonts w:ascii="Arial" w:hAnsi="Arial"/>
          <w:b/>
          <w:color w:val="0000FF"/>
        </w:rPr>
      </w:pPr>
      <w:r w:rsidRPr="00F73C0A">
        <w:rPr>
          <w:rStyle w:val="Normal"/>
          <w:rFonts w:ascii="Arial" w:hAnsi="Arial"/>
        </w:rPr>
        <w:t xml:space="preserve">Q13. </w:t>
      </w:r>
      <w:r w:rsidRPr="00F73C0A">
        <w:rPr>
          <w:rStyle w:val="Normal"/>
          <w:rFonts w:ascii="Arial" w:hAnsi="Arial"/>
          <w:highlight w:val="lightGray"/>
        </w:rPr>
        <w:t>You mentioned that you plan to visit / do / try the following during your current trip, may I know what makes you select them? What have you heard about it which attracted you to want to visit?</w:t>
      </w:r>
      <w:r w:rsidR="00F73C0A" w:rsidRPr="00F73C0A">
        <w:rPr>
          <w:rStyle w:val="Normal"/>
          <w:rFonts w:ascii="Arial" w:hAnsi="Arial"/>
          <w:highlight w:val="lightGray"/>
        </w:rPr>
        <w:br/>
      </w:r>
      <w:r w:rsidRPr="00F73C0A">
        <w:rPr>
          <w:rStyle w:val="Normal"/>
          <w:rFonts w:ascii="Arial" w:hAnsi="Arial"/>
          <w:highlight w:val="lightGray"/>
        </w:rPr>
        <w:t>Anda tadi menyatakan bahwa Anda berencana mengunjungi/melakukan/mencoba yang berikut ini dalam perjalanan Anda saat ini, bolehkah saya tahu kenapa Anda memilihnya? Apa yang telah Anda ketahui tentangnya yang membuat Anda tertarik untuk mengunjunginya?</w:t>
      </w:r>
      <w:r w:rsidRPr="00F73C0A">
        <w:rPr>
          <w:rStyle w:val="Normal"/>
          <w:rFonts w:ascii="Arial" w:hAnsi="Arial"/>
          <w:b/>
          <w:color w:val="0000FF"/>
        </w:rPr>
        <w:t xml:space="preserve"> (Open-ended)</w:t>
      </w:r>
    </w:p>
    <w:p w:rsidR="00E176F7" w:rsidRPr="00F73C0A" w:rsidRDefault="00E176F7" w:rsidP="00E176F7">
      <w:pPr>
        <w:adjustRightInd w:val="0"/>
        <w:snapToGrid w:val="0"/>
        <w:rPr>
          <w:rFonts w:ascii="Arial" w:hAnsi="Arial"/>
          <w:b/>
          <w:color w:val="0000FF"/>
        </w:rPr>
      </w:pPr>
    </w:p>
    <w:p w:rsidR="00E176F7" w:rsidRPr="009901D2" w:rsidRDefault="00E176F7" w:rsidP="00E176F7">
      <w:pPr>
        <w:adjustRightInd w:val="0"/>
        <w:snapToGrid w:val="0"/>
        <w:rPr>
          <w:lang w:val="en-US"/>
        </w:rPr>
        <w:sectPr w:rsidR="00E176F7" w:rsidRPr="009901D2" w:rsidSect="00E176F7">
          <w:headerReference w:type="default" r:id="rId9"/>
          <w:footerReference w:type="default" r:id="rId10"/>
          <w:pgSz w:w="12240" w:h="15840"/>
          <w:pgMar w:top="1440" w:right="1440" w:bottom="1440" w:left="1440" w:header="720" w:footer="720" w:gutter="0"/>
          <w:cols w:space="720"/>
          <w:docGrid w:linePitch="360"/>
        </w:sectPr>
      </w:pPr>
    </w:p>
    <w:p w:rsidR="00E176F7" w:rsidRPr="009901D2" w:rsidRDefault="00E176F7" w:rsidP="00E176F7">
      <w:pPr>
        <w:adjustRightInd w:val="0"/>
        <w:snapToGrid w:val="0"/>
        <w:rPr>
          <w:rFonts w:ascii="Arial" w:hAnsi="Arial"/>
          <w:b/>
          <w:color w:val="0000FF"/>
          <w:lang w:val="en-US"/>
        </w:rPr>
      </w:pPr>
    </w:p>
    <w:tbl>
      <w:tblPr>
        <w:tblpPr w:leftFromText="180" w:rightFromText="180" w:vertAnchor="text" w:horzAnchor="page" w:tblpX="1441" w:tblpY="86"/>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244"/>
        <w:gridCol w:w="4819"/>
      </w:tblGrid>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rPr>
            </w:pPr>
            <w:r w:rsidRPr="00F73C0A">
              <w:rPr>
                <w:rStyle w:val="Normal"/>
                <w:rFonts w:ascii="Arial" w:hAnsi="Arial"/>
                <w:b/>
              </w:rPr>
              <w:t>Indonesia</w:t>
            </w:r>
          </w:p>
        </w:tc>
        <w:tc>
          <w:tcPr>
            <w:tcW w:w="2038"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lang w:bidi="th-TH"/>
              </w:rPr>
            </w:pPr>
            <w:r w:rsidRPr="00F73C0A">
              <w:rPr>
                <w:rStyle w:val="Normal"/>
                <w:rFonts w:ascii="Arial" w:hAnsi="Arial"/>
                <w:b/>
              </w:rPr>
              <w:t>Q12. Why they didn’t plan to visit (OE)</w:t>
            </w:r>
          </w:p>
        </w:tc>
        <w:tc>
          <w:tcPr>
            <w:tcW w:w="1873"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lang w:bidi="th-TH"/>
              </w:rPr>
            </w:pPr>
            <w:r w:rsidRPr="00F73C0A">
              <w:rPr>
                <w:rStyle w:val="Normal"/>
                <w:rFonts w:ascii="Arial" w:hAnsi="Arial"/>
                <w:b/>
              </w:rPr>
              <w:t>Q13. Why they plan to visit (OE)</w:t>
            </w: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Shopping in Singapore (e.g. product launches, special sales, fairs)</w:t>
            </w:r>
            <w:r w:rsidR="00F73C0A" w:rsidRPr="00F73C0A">
              <w:rPr>
                <w:rStyle w:val="Normal"/>
                <w:rFonts w:ascii="Arial" w:hAnsi="Arial"/>
                <w:highlight w:val="lightGray"/>
              </w:rPr>
              <w:br/>
            </w:r>
            <w:r w:rsidRPr="00F73C0A">
              <w:rPr>
                <w:rStyle w:val="Normal"/>
                <w:rFonts w:ascii="Arial" w:hAnsi="Arial"/>
                <w:highlight w:val="lightGray"/>
              </w:rPr>
              <w:t>Berbelanja di Singapura (misalnya peluncuran produk, obral khusus, pameran)</w:t>
            </w:r>
          </w:p>
        </w:tc>
        <w:tc>
          <w:tcPr>
            <w:tcW w:w="2038"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Arts and Entertainment events (e.g theatre, musicals, concerts)</w:t>
            </w:r>
            <w:r w:rsidRPr="00F73C0A">
              <w:rPr>
                <w:rStyle w:val="Normal"/>
                <w:rFonts w:ascii="Arial" w:hAnsi="Arial"/>
              </w:rPr>
              <w:t xml:space="preserve"> </w:t>
            </w:r>
            <w:r w:rsidR="00F73C0A" w:rsidRPr="00F73C0A">
              <w:rPr>
                <w:rStyle w:val="Normal"/>
                <w:rFonts w:ascii="Arial" w:hAnsi="Arial"/>
              </w:rPr>
              <w:br/>
            </w:r>
            <w:r w:rsidRPr="00F73C0A">
              <w:rPr>
                <w:rStyle w:val="Normal"/>
                <w:rFonts w:ascii="Arial" w:hAnsi="Arial"/>
                <w:highlight w:val="lightGray"/>
              </w:rPr>
              <w:t>Acara seni dan hiburan (misalnya teater, musikal, konser)</w:t>
            </w:r>
            <w:r w:rsidRPr="00F73C0A">
              <w:rPr>
                <w:rStyle w:val="Normal"/>
                <w:rFonts w:ascii="Arial" w:hAnsi="Arial"/>
              </w:rPr>
              <w:t xml:space="preserve"> </w:t>
            </w:r>
          </w:p>
        </w:tc>
        <w:tc>
          <w:tcPr>
            <w:tcW w:w="2038"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Hawker centres / food court</w:t>
            </w:r>
            <w:r w:rsidR="00F73C0A" w:rsidRPr="00F73C0A">
              <w:rPr>
                <w:rStyle w:val="Normal"/>
                <w:rFonts w:ascii="Arial" w:hAnsi="Arial"/>
                <w:highlight w:val="lightGray"/>
              </w:rPr>
              <w:br/>
            </w:r>
            <w:r w:rsidRPr="00F73C0A">
              <w:rPr>
                <w:rStyle w:val="Normal"/>
                <w:rFonts w:ascii="Arial" w:hAnsi="Arial"/>
                <w:highlight w:val="lightGray"/>
              </w:rPr>
              <w:t>Pusat jajanan</w:t>
            </w:r>
            <w:del w:id="37" w:author="Kwan, Sonia (TSSNG)" w:date="2013-04-17T15:02:00Z">
              <w:r w:rsidRPr="00F73C0A">
                <w:rPr>
                  <w:rStyle w:val="Normal"/>
                  <w:rFonts w:ascii="Arial" w:hAnsi="Arial"/>
                  <w:highlight w:val="lightGray"/>
                </w:rPr>
                <w:delText>/pujasera</w:delText>
              </w:r>
            </w:del>
          </w:p>
        </w:tc>
        <w:tc>
          <w:tcPr>
            <w:tcW w:w="2038" w:type="pct"/>
            <w:tcBorders>
              <w:top w:val="single" w:sz="4" w:space="0" w:color="auto"/>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tcBorders>
              <w:top w:val="single" w:sz="4" w:space="0" w:color="auto"/>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Fine dining / celebrity chef restaurants</w:t>
            </w:r>
            <w:r w:rsidR="00F73C0A" w:rsidRPr="00F73C0A">
              <w:rPr>
                <w:rStyle w:val="Normal"/>
                <w:rFonts w:ascii="Arial" w:hAnsi="Arial"/>
                <w:highlight w:val="lightGray"/>
              </w:rPr>
              <w:br/>
            </w:r>
            <w:r w:rsidRPr="00F73C0A">
              <w:rPr>
                <w:rStyle w:val="Normal"/>
                <w:rFonts w:ascii="Arial" w:hAnsi="Arial"/>
                <w:highlight w:val="lightGray"/>
              </w:rPr>
              <w:t>Makan mewah/restoran koki selebritas</w:t>
            </w:r>
          </w:p>
        </w:tc>
        <w:tc>
          <w:tcPr>
            <w:tcW w:w="2038" w:type="pct"/>
            <w:tcBorders>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rPr>
                <w:rFonts w:ascii="Arial" w:hAnsi="Arial"/>
              </w:rPr>
            </w:pPr>
          </w:p>
        </w:tc>
        <w:tc>
          <w:tcPr>
            <w:tcW w:w="1873" w:type="pct"/>
            <w:tcBorders>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rPr>
            </w:pPr>
            <w:r w:rsidRPr="00F73C0A">
              <w:rPr>
                <w:rStyle w:val="Normal"/>
                <w:rFonts w:ascii="Arial" w:hAnsi="Arial"/>
                <w:b/>
              </w:rPr>
              <w:t>Indonesia</w:t>
            </w:r>
          </w:p>
        </w:tc>
        <w:tc>
          <w:tcPr>
            <w:tcW w:w="2038"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lang w:bidi="th-TH"/>
              </w:rPr>
            </w:pPr>
            <w:r w:rsidRPr="00F73C0A">
              <w:rPr>
                <w:rStyle w:val="Normal"/>
                <w:rFonts w:ascii="Arial" w:hAnsi="Arial"/>
                <w:b/>
              </w:rPr>
              <w:t>Q12. Why they didn’t plan to visit (OE)</w:t>
            </w:r>
          </w:p>
        </w:tc>
        <w:tc>
          <w:tcPr>
            <w:tcW w:w="1873"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lang w:bidi="th-TH"/>
              </w:rPr>
            </w:pPr>
            <w:r w:rsidRPr="00F73C0A">
              <w:rPr>
                <w:rStyle w:val="Normal"/>
                <w:rFonts w:ascii="Arial" w:hAnsi="Arial"/>
                <w:b/>
              </w:rPr>
              <w:t>Q13. Why they plan to visit (OE)</w:t>
            </w: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Singapore Restaurant Week</w:t>
            </w:r>
            <w:r w:rsidR="00F73C0A" w:rsidRPr="00F73C0A">
              <w:rPr>
                <w:rStyle w:val="Normal"/>
                <w:rFonts w:ascii="Arial" w:hAnsi="Arial"/>
                <w:highlight w:val="lightGray"/>
              </w:rPr>
              <w:br/>
            </w:r>
            <w:r w:rsidRPr="00F73C0A">
              <w:rPr>
                <w:rStyle w:val="Normal"/>
                <w:rFonts w:ascii="Arial" w:hAnsi="Arial"/>
                <w:highlight w:val="lightGray"/>
              </w:rPr>
              <w:t>Singapore Restaurant Week</w:t>
            </w:r>
          </w:p>
        </w:tc>
        <w:tc>
          <w:tcPr>
            <w:tcW w:w="2038" w:type="pct"/>
            <w:vMerge w:val="restart"/>
            <w:tcBorders>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r w:rsidRPr="00F73C0A">
              <w:rPr>
                <w:rStyle w:val="Normal"/>
                <w:rFonts w:ascii="Arial" w:hAnsi="Arial"/>
              </w:rPr>
              <w:t>These food related events?</w:t>
            </w: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vMerge w:val="restart"/>
            <w:tcBorders>
              <w:left w:val="single" w:sz="4" w:space="0" w:color="auto"/>
              <w:right w:val="single" w:sz="4" w:space="0" w:color="auto"/>
            </w:tcBorders>
          </w:tcPr>
          <w:p w:rsidR="00E176F7" w:rsidRPr="00F73C0A" w:rsidRDefault="00E176F7" w:rsidP="00E176F7">
            <w:pPr>
              <w:jc w:val="center"/>
              <w:rPr>
                <w:rFonts w:ascii="Arial" w:hAnsi="Arial" w:cs="Arial"/>
                <w:lang w:bidi="th-TH"/>
              </w:rPr>
            </w:pPr>
            <w:r w:rsidRPr="00F73C0A">
              <w:rPr>
                <w:rStyle w:val="Normal"/>
                <w:rFonts w:ascii="Arial" w:hAnsi="Arial"/>
              </w:rPr>
              <w:t>These food related events?</w:t>
            </w: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Savour Festival / Gourmet Fiesta with Michelin Chefs</w:t>
            </w:r>
            <w:r w:rsidR="00F73C0A" w:rsidRPr="00F73C0A">
              <w:rPr>
                <w:rStyle w:val="Normal"/>
                <w:rFonts w:ascii="Arial" w:hAnsi="Arial"/>
                <w:highlight w:val="lightGray"/>
              </w:rPr>
              <w:br/>
            </w:r>
            <w:r w:rsidRPr="00F73C0A">
              <w:rPr>
                <w:rStyle w:val="Normal"/>
                <w:rFonts w:ascii="Arial" w:hAnsi="Arial"/>
                <w:highlight w:val="lightGray"/>
              </w:rPr>
              <w:t>Savour Festival/Gourmet Fiesta with Michelin Chefs</w:t>
            </w:r>
          </w:p>
        </w:tc>
        <w:tc>
          <w:tcPr>
            <w:tcW w:w="2038" w:type="pct"/>
            <w:vMerge/>
            <w:tcBorders>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tc>
        <w:tc>
          <w:tcPr>
            <w:tcW w:w="1873" w:type="pct"/>
            <w:vMerge/>
            <w:tcBorders>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World Gourmet Summit</w:t>
            </w:r>
            <w:r w:rsidR="00F73C0A" w:rsidRPr="00F73C0A">
              <w:rPr>
                <w:rStyle w:val="Normal"/>
                <w:rFonts w:ascii="Arial" w:hAnsi="Arial"/>
                <w:highlight w:val="lightGray"/>
              </w:rPr>
              <w:br/>
            </w:r>
            <w:r w:rsidRPr="00F73C0A">
              <w:rPr>
                <w:rStyle w:val="Normal"/>
                <w:rFonts w:ascii="Arial" w:hAnsi="Arial"/>
                <w:highlight w:val="lightGray"/>
              </w:rPr>
              <w:t>World Gourmet Summit</w:t>
            </w:r>
          </w:p>
        </w:tc>
        <w:tc>
          <w:tcPr>
            <w:tcW w:w="2038" w:type="pct"/>
            <w:vMerge/>
            <w:tcBorders>
              <w:left w:val="single" w:sz="4" w:space="0" w:color="auto"/>
              <w:bottom w:val="single" w:sz="4" w:space="0" w:color="auto"/>
              <w:right w:val="single" w:sz="4" w:space="0" w:color="auto"/>
            </w:tcBorders>
          </w:tcPr>
          <w:p w:rsidR="00E176F7" w:rsidRPr="00F73C0A" w:rsidRDefault="00E176F7" w:rsidP="00E176F7">
            <w:pPr>
              <w:adjustRightInd w:val="0"/>
              <w:snapToGrid w:val="0"/>
              <w:jc w:val="center"/>
              <w:rPr>
                <w:rFonts w:ascii="Arial" w:hAnsi="Arial"/>
              </w:rPr>
            </w:pPr>
          </w:p>
        </w:tc>
        <w:tc>
          <w:tcPr>
            <w:tcW w:w="1873" w:type="pct"/>
            <w:vMerge/>
            <w:tcBorders>
              <w:left w:val="single" w:sz="4" w:space="0" w:color="auto"/>
              <w:bottom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Dempsey Hill</w:t>
            </w:r>
            <w:r w:rsidR="00F73C0A" w:rsidRPr="00F73C0A">
              <w:rPr>
                <w:rStyle w:val="Normal"/>
                <w:rFonts w:ascii="Arial" w:hAnsi="Arial"/>
                <w:highlight w:val="lightGray"/>
              </w:rPr>
              <w:br/>
            </w:r>
            <w:r w:rsidRPr="00F73C0A">
              <w:rPr>
                <w:rStyle w:val="Normal"/>
                <w:rFonts w:ascii="Arial" w:hAnsi="Arial"/>
                <w:highlight w:val="lightGray"/>
              </w:rPr>
              <w:t>Dempsey Hill</w:t>
            </w:r>
          </w:p>
        </w:tc>
        <w:tc>
          <w:tcPr>
            <w:tcW w:w="2038" w:type="pct"/>
            <w:tcBorders>
              <w:top w:val="single" w:sz="4" w:space="0" w:color="auto"/>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tcBorders>
              <w:top w:val="single" w:sz="4" w:space="0" w:color="auto"/>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One Rochester</w:t>
            </w:r>
            <w:r w:rsidR="00F73C0A" w:rsidRPr="00F73C0A">
              <w:rPr>
                <w:rStyle w:val="Normal"/>
                <w:rFonts w:ascii="Arial" w:hAnsi="Arial"/>
                <w:highlight w:val="lightGray"/>
              </w:rPr>
              <w:br/>
            </w:r>
            <w:r w:rsidRPr="00F73C0A">
              <w:rPr>
                <w:rStyle w:val="Normal"/>
                <w:rFonts w:ascii="Arial" w:hAnsi="Arial"/>
                <w:highlight w:val="lightGray"/>
              </w:rPr>
              <w:t>One Rochester</w:t>
            </w:r>
          </w:p>
        </w:tc>
        <w:tc>
          <w:tcPr>
            <w:tcW w:w="2038" w:type="pct"/>
            <w:tcBorders>
              <w:left w:val="single" w:sz="4" w:space="0" w:color="auto"/>
              <w:bottom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tcBorders>
              <w:left w:val="single" w:sz="4" w:space="0" w:color="auto"/>
              <w:bottom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Gardens by the Bay</w:t>
            </w:r>
            <w:r w:rsidR="00F73C0A" w:rsidRPr="00F73C0A">
              <w:rPr>
                <w:rStyle w:val="Normal"/>
                <w:rFonts w:ascii="Arial" w:hAnsi="Arial"/>
                <w:highlight w:val="lightGray"/>
              </w:rPr>
              <w:br/>
            </w:r>
            <w:r w:rsidRPr="00F73C0A">
              <w:rPr>
                <w:rStyle w:val="Normal"/>
                <w:rFonts w:ascii="Arial" w:hAnsi="Arial"/>
                <w:highlight w:val="lightGray"/>
              </w:rPr>
              <w:t>Gardens by the Bay</w:t>
            </w:r>
          </w:p>
        </w:tc>
        <w:tc>
          <w:tcPr>
            <w:tcW w:w="2038" w:type="pct"/>
            <w:tcBorders>
              <w:top w:val="single" w:sz="4" w:space="0" w:color="auto"/>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rPr>
                <w:rFonts w:ascii="Arial" w:hAnsi="Arial"/>
              </w:rPr>
            </w:pPr>
          </w:p>
        </w:tc>
        <w:tc>
          <w:tcPr>
            <w:tcW w:w="1873" w:type="pct"/>
            <w:tcBorders>
              <w:top w:val="single" w:sz="4" w:space="0" w:color="auto"/>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rPr>
            </w:pPr>
            <w:r w:rsidRPr="00F73C0A">
              <w:rPr>
                <w:rStyle w:val="Normal"/>
                <w:rFonts w:ascii="Arial" w:hAnsi="Arial"/>
                <w:b/>
              </w:rPr>
              <w:t>Indonesia</w:t>
            </w:r>
          </w:p>
        </w:tc>
        <w:tc>
          <w:tcPr>
            <w:tcW w:w="2038"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lang w:bidi="th-TH"/>
              </w:rPr>
            </w:pPr>
            <w:r w:rsidRPr="00F73C0A">
              <w:rPr>
                <w:rStyle w:val="Normal"/>
                <w:rFonts w:ascii="Arial" w:hAnsi="Arial"/>
                <w:b/>
              </w:rPr>
              <w:t>Q12. Why they didn’t plan to visit (OE)</w:t>
            </w:r>
          </w:p>
        </w:tc>
        <w:tc>
          <w:tcPr>
            <w:tcW w:w="1873" w:type="pct"/>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lang w:bidi="th-TH"/>
              </w:rPr>
            </w:pPr>
            <w:r w:rsidRPr="00F73C0A">
              <w:rPr>
                <w:rStyle w:val="Normal"/>
                <w:rFonts w:ascii="Arial" w:hAnsi="Arial"/>
                <w:b/>
              </w:rPr>
              <w:t>Q13. Why they plan to visit (OE)</w:t>
            </w: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Marine Life Park</w:t>
            </w:r>
            <w:r w:rsidR="00F73C0A" w:rsidRPr="00F73C0A">
              <w:rPr>
                <w:rStyle w:val="Normal"/>
                <w:rFonts w:ascii="Arial" w:hAnsi="Arial"/>
                <w:highlight w:val="lightGray"/>
              </w:rPr>
              <w:br/>
            </w:r>
            <w:r w:rsidRPr="00F73C0A">
              <w:rPr>
                <w:rStyle w:val="Normal"/>
                <w:rFonts w:ascii="Arial" w:hAnsi="Arial"/>
                <w:highlight w:val="lightGray"/>
              </w:rPr>
              <w:t>Marine Life Park</w:t>
            </w:r>
          </w:p>
        </w:tc>
        <w:tc>
          <w:tcPr>
            <w:tcW w:w="2038" w:type="pct"/>
            <w:tcBorders>
              <w:left w:val="single" w:sz="4" w:space="0" w:color="auto"/>
              <w:bottom w:val="single" w:sz="4" w:space="0" w:color="auto"/>
              <w:right w:val="single" w:sz="4" w:space="0" w:color="auto"/>
            </w:tcBorders>
          </w:tcPr>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tcBorders>
              <w:left w:val="single" w:sz="4" w:space="0" w:color="auto"/>
              <w:bottom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Brietling Jet Team</w:t>
            </w:r>
            <w:r w:rsidR="00F73C0A" w:rsidRPr="00F73C0A">
              <w:rPr>
                <w:rStyle w:val="Normal"/>
                <w:rFonts w:ascii="Arial" w:hAnsi="Arial"/>
                <w:highlight w:val="lightGray"/>
              </w:rPr>
              <w:br/>
            </w:r>
            <w:r w:rsidRPr="00F73C0A">
              <w:rPr>
                <w:rStyle w:val="Normal"/>
                <w:rFonts w:ascii="Arial" w:hAnsi="Arial"/>
                <w:highlight w:val="lightGray"/>
              </w:rPr>
              <w:t>Brietling Jet Team</w:t>
            </w:r>
          </w:p>
        </w:tc>
        <w:tc>
          <w:tcPr>
            <w:tcW w:w="2038" w:type="pct"/>
            <w:vMerge w:val="restart"/>
            <w:tcBorders>
              <w:top w:val="single" w:sz="4" w:space="0" w:color="auto"/>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r w:rsidRPr="00F73C0A">
              <w:rPr>
                <w:rStyle w:val="Normal"/>
                <w:rFonts w:ascii="Arial" w:hAnsi="Arial"/>
              </w:rPr>
              <w:t>These sports related events?</w:t>
            </w: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p w:rsidR="00E176F7" w:rsidRPr="00F73C0A" w:rsidRDefault="00E176F7" w:rsidP="00E176F7">
            <w:pPr>
              <w:adjustRightInd w:val="0"/>
              <w:snapToGrid w:val="0"/>
              <w:jc w:val="center"/>
              <w:rPr>
                <w:rFonts w:ascii="Arial" w:hAnsi="Arial"/>
              </w:rPr>
            </w:pPr>
          </w:p>
        </w:tc>
        <w:tc>
          <w:tcPr>
            <w:tcW w:w="1873" w:type="pct"/>
            <w:vMerge w:val="restart"/>
            <w:tcBorders>
              <w:top w:val="single" w:sz="4" w:space="0" w:color="auto"/>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r w:rsidRPr="00F73C0A">
              <w:rPr>
                <w:rStyle w:val="Normal"/>
                <w:rFonts w:ascii="Arial" w:hAnsi="Arial"/>
              </w:rPr>
              <w:t>These sports related events?</w:t>
            </w:r>
          </w:p>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F1</w:t>
            </w:r>
            <w:r w:rsidR="00F73C0A" w:rsidRPr="00F73C0A">
              <w:rPr>
                <w:rStyle w:val="Normal"/>
                <w:rFonts w:ascii="Arial" w:hAnsi="Arial"/>
                <w:highlight w:val="lightGray"/>
              </w:rPr>
              <w:br/>
            </w:r>
            <w:r w:rsidR="00F73C0A" w:rsidRPr="00F73C0A">
              <w:rPr>
                <w:rStyle w:val="Normal"/>
                <w:rFonts w:ascii="Arial" w:hAnsi="Arial"/>
                <w:highlight w:val="lightGray"/>
              </w:rPr>
              <w:br/>
            </w:r>
            <w:r w:rsidR="00F73C0A" w:rsidRPr="00F73C0A">
              <w:rPr>
                <w:rStyle w:val="Normal"/>
                <w:rFonts w:ascii="Arial" w:hAnsi="Arial"/>
                <w:highlight w:val="lightGray"/>
              </w:rPr>
              <w:br/>
            </w:r>
            <w:r w:rsidRPr="00F73C0A">
              <w:rPr>
                <w:rStyle w:val="Normal"/>
                <w:rFonts w:ascii="Arial" w:hAnsi="Arial"/>
                <w:highlight w:val="lightGray"/>
              </w:rPr>
              <w:t>F1</w:t>
            </w:r>
          </w:p>
        </w:tc>
        <w:tc>
          <w:tcPr>
            <w:tcW w:w="2038" w:type="pct"/>
            <w:vMerge/>
            <w:tcBorders>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tc>
        <w:tc>
          <w:tcPr>
            <w:tcW w:w="1873" w:type="pct"/>
            <w:vMerge/>
            <w:tcBorders>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Standard Chartered Marathon</w:t>
            </w:r>
            <w:r w:rsidR="00F73C0A" w:rsidRPr="00F73C0A">
              <w:rPr>
                <w:rStyle w:val="Normal"/>
                <w:rFonts w:ascii="Arial" w:hAnsi="Arial"/>
                <w:highlight w:val="lightGray"/>
              </w:rPr>
              <w:br/>
            </w:r>
            <w:r w:rsidRPr="00F73C0A">
              <w:rPr>
                <w:rStyle w:val="Normal"/>
                <w:rFonts w:ascii="Arial" w:hAnsi="Arial"/>
                <w:highlight w:val="lightGray"/>
              </w:rPr>
              <w:t>Lomba Maraton Standard Chartered</w:t>
            </w:r>
          </w:p>
        </w:tc>
        <w:tc>
          <w:tcPr>
            <w:tcW w:w="2038" w:type="pct"/>
            <w:vMerge/>
            <w:tcBorders>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tc>
        <w:tc>
          <w:tcPr>
            <w:tcW w:w="1873" w:type="pct"/>
            <w:vMerge/>
            <w:tcBorders>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OCBC Cycling</w:t>
            </w:r>
            <w:r w:rsidR="00F73C0A" w:rsidRPr="00F73C0A">
              <w:rPr>
                <w:rStyle w:val="Normal"/>
                <w:rFonts w:ascii="Arial" w:hAnsi="Arial"/>
                <w:highlight w:val="lightGray"/>
              </w:rPr>
              <w:br/>
            </w:r>
            <w:r w:rsidRPr="00F73C0A">
              <w:rPr>
                <w:rStyle w:val="Normal"/>
                <w:rFonts w:ascii="Arial" w:hAnsi="Arial"/>
                <w:highlight w:val="lightGray"/>
              </w:rPr>
              <w:t>Lomba Bersepeda OCBC</w:t>
            </w:r>
          </w:p>
        </w:tc>
        <w:tc>
          <w:tcPr>
            <w:tcW w:w="2038" w:type="pct"/>
            <w:vMerge/>
            <w:tcBorders>
              <w:left w:val="single" w:sz="4" w:space="0" w:color="auto"/>
              <w:right w:val="single" w:sz="4" w:space="0" w:color="auto"/>
            </w:tcBorders>
          </w:tcPr>
          <w:p w:rsidR="00E176F7" w:rsidRPr="00F73C0A" w:rsidRDefault="00E176F7" w:rsidP="00E176F7">
            <w:pPr>
              <w:adjustRightInd w:val="0"/>
              <w:snapToGrid w:val="0"/>
              <w:jc w:val="center"/>
              <w:rPr>
                <w:rFonts w:ascii="Arial" w:hAnsi="Arial"/>
              </w:rPr>
            </w:pPr>
          </w:p>
        </w:tc>
        <w:tc>
          <w:tcPr>
            <w:tcW w:w="1873" w:type="pct"/>
            <w:vMerge/>
            <w:tcBorders>
              <w:left w:val="single" w:sz="4" w:space="0" w:color="auto"/>
              <w:right w:val="single" w:sz="4" w:space="0" w:color="auto"/>
            </w:tcBorders>
          </w:tcPr>
          <w:p w:rsidR="00E176F7" w:rsidRPr="00F73C0A" w:rsidRDefault="00E176F7" w:rsidP="00E176F7">
            <w:pPr>
              <w:jc w:val="center"/>
              <w:rPr>
                <w:rFonts w:ascii="Arial" w:hAnsi="Arial" w:cs="Arial"/>
                <w:lang w:bidi="th-TH"/>
              </w:rPr>
            </w:pPr>
          </w:p>
        </w:tc>
      </w:tr>
      <w:tr w:rsidR="00E176F7" w:rsidRPr="00F73C0A" w:rsidTr="00E176F7">
        <w:trPr>
          <w:trHeight w:val="260"/>
        </w:trPr>
        <w:tc>
          <w:tcPr>
            <w:tcW w:w="1089" w:type="pct"/>
            <w:tcBorders>
              <w:top w:val="single" w:sz="4" w:space="0" w:color="auto"/>
              <w:left w:val="single" w:sz="4" w:space="0" w:color="auto"/>
              <w:bottom w:val="single" w:sz="4" w:space="0" w:color="auto"/>
              <w:right w:val="single" w:sz="4" w:space="0" w:color="auto"/>
            </w:tcBorders>
          </w:tcPr>
          <w:p w:rsidR="00E176F7" w:rsidRPr="00F73C0A" w:rsidRDefault="00E176F7" w:rsidP="00E176F7">
            <w:pPr>
              <w:numPr>
                <w:ilvl w:val="0"/>
                <w:numId w:val="24"/>
              </w:numPr>
              <w:adjustRightInd w:val="0"/>
              <w:snapToGrid w:val="0"/>
              <w:ind w:left="426"/>
              <w:rPr>
                <w:rFonts w:ascii="Arial" w:hAnsi="Arial"/>
              </w:rPr>
            </w:pPr>
            <w:r w:rsidRPr="00F73C0A">
              <w:rPr>
                <w:rStyle w:val="Normal"/>
                <w:rFonts w:ascii="Arial" w:hAnsi="Arial"/>
                <w:highlight w:val="lightGray"/>
              </w:rPr>
              <w:t>Golf Course / Driving Range</w:t>
            </w:r>
            <w:r w:rsidR="00F73C0A" w:rsidRPr="00F73C0A">
              <w:rPr>
                <w:rStyle w:val="Normal"/>
                <w:rFonts w:ascii="Arial" w:hAnsi="Arial"/>
                <w:highlight w:val="lightGray"/>
              </w:rPr>
              <w:br/>
            </w:r>
            <w:r w:rsidRPr="00F73C0A">
              <w:rPr>
                <w:rStyle w:val="Normal"/>
                <w:rFonts w:ascii="Arial" w:hAnsi="Arial"/>
                <w:highlight w:val="lightGray"/>
              </w:rPr>
              <w:t>Padang golf/Tempat latihan golf</w:t>
            </w:r>
          </w:p>
        </w:tc>
        <w:tc>
          <w:tcPr>
            <w:tcW w:w="2038" w:type="pct"/>
            <w:vMerge/>
            <w:tcBorders>
              <w:left w:val="single" w:sz="4" w:space="0" w:color="auto"/>
              <w:bottom w:val="single" w:sz="4" w:space="0" w:color="auto"/>
              <w:right w:val="single" w:sz="4" w:space="0" w:color="auto"/>
            </w:tcBorders>
          </w:tcPr>
          <w:p w:rsidR="00E176F7" w:rsidRPr="00F73C0A" w:rsidRDefault="00E176F7" w:rsidP="00E176F7">
            <w:pPr>
              <w:adjustRightInd w:val="0"/>
              <w:snapToGrid w:val="0"/>
              <w:jc w:val="center"/>
              <w:rPr>
                <w:rFonts w:ascii="Arial" w:hAnsi="Arial"/>
              </w:rPr>
            </w:pPr>
          </w:p>
        </w:tc>
        <w:tc>
          <w:tcPr>
            <w:tcW w:w="1873" w:type="pct"/>
            <w:vMerge/>
            <w:tcBorders>
              <w:left w:val="single" w:sz="4" w:space="0" w:color="auto"/>
              <w:bottom w:val="single" w:sz="4" w:space="0" w:color="auto"/>
              <w:right w:val="single" w:sz="4" w:space="0" w:color="auto"/>
            </w:tcBorders>
          </w:tcPr>
          <w:p w:rsidR="00E176F7" w:rsidRPr="00F73C0A" w:rsidRDefault="00E176F7" w:rsidP="00E176F7">
            <w:pPr>
              <w:jc w:val="center"/>
              <w:rPr>
                <w:rFonts w:ascii="Arial" w:hAnsi="Arial" w:cs="Arial"/>
                <w:lang w:bidi="th-TH"/>
              </w:rPr>
            </w:pPr>
          </w:p>
        </w:tc>
      </w:tr>
    </w:tbl>
    <w:p w:rsidR="00E176F7" w:rsidRPr="00F73C0A" w:rsidRDefault="00E176F7" w:rsidP="00E176F7">
      <w:pPr>
        <w:adjustRightInd w:val="0"/>
        <w:snapToGrid w:val="0"/>
        <w:rPr>
          <w:rFonts w:ascii="Arial" w:hAnsi="Arial"/>
          <w:b/>
          <w:color w:val="0000FF"/>
        </w:rPr>
      </w:pPr>
    </w:p>
    <w:p w:rsidR="00E176F7" w:rsidRPr="00F73C0A" w:rsidRDefault="00E176F7" w:rsidP="00E176F7">
      <w:pPr>
        <w:adjustRightInd w:val="0"/>
        <w:snapToGrid w:val="0"/>
        <w:sectPr w:rsidR="00E176F7" w:rsidRPr="00F73C0A" w:rsidSect="00E176F7">
          <w:pgSz w:w="15840" w:h="12240" w:orient="landscape"/>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E176F7" w:rsidRPr="00F73C0A" w:rsidTr="00E176F7">
        <w:tc>
          <w:tcPr>
            <w:tcW w:w="9576" w:type="dxa"/>
            <w:shd w:val="solid" w:color="auto" w:fill="000000"/>
          </w:tcPr>
          <w:p w:rsidR="00E176F7" w:rsidRPr="00F73C0A" w:rsidRDefault="00E176F7" w:rsidP="00E176F7">
            <w:pPr>
              <w:jc w:val="center"/>
              <w:rPr>
                <w:rFonts w:ascii="Arial" w:hAnsi="Arial"/>
                <w:b/>
                <w:bCs/>
                <w:color w:val="FFFFFF"/>
              </w:rPr>
            </w:pPr>
            <w:r w:rsidRPr="00F73C0A">
              <w:rPr>
                <w:rStyle w:val="Normal"/>
                <w:rFonts w:ascii="Arial" w:hAnsi="Arial"/>
                <w:b/>
                <w:color w:val="0000FF"/>
              </w:rPr>
              <w:t xml:space="preserve"> </w:t>
            </w:r>
            <w:r w:rsidRPr="00F73C0A">
              <w:rPr>
                <w:rStyle w:val="Normal"/>
                <w:rFonts w:ascii="Arial" w:hAnsi="Arial"/>
                <w:b/>
                <w:color w:val="FFFFFF"/>
              </w:rPr>
              <w:t>DEMOGRAPHICS</w:t>
            </w:r>
          </w:p>
        </w:tc>
      </w:tr>
    </w:tbl>
    <w:p w:rsidR="00E176F7" w:rsidRPr="00F73C0A" w:rsidRDefault="00E176F7" w:rsidP="00E176F7">
      <w:pPr>
        <w:pStyle w:val="Header"/>
        <w:tabs>
          <w:tab w:val="left" w:pos="750"/>
        </w:tabs>
        <w:ind w:right="-9"/>
        <w:rPr>
          <w:rFonts w:ascii="Arial" w:hAnsi="Arial" w:cs="Tahoma"/>
          <w:b/>
          <w:bCs/>
          <w:color w:val="0000FF"/>
        </w:rPr>
      </w:pPr>
    </w:p>
    <w:p w:rsidR="00E176F7" w:rsidRPr="00F73C0A" w:rsidRDefault="00E176F7" w:rsidP="00E176F7">
      <w:pPr>
        <w:tabs>
          <w:tab w:val="left" w:pos="360"/>
        </w:tabs>
        <w:rPr>
          <w:rFonts w:ascii="Arial" w:hAnsi="Arial" w:cs="Arial"/>
          <w:b/>
          <w:bCs/>
          <w:color w:val="0000FF"/>
        </w:rPr>
      </w:pPr>
      <w:r w:rsidRPr="00F73C0A">
        <w:rPr>
          <w:rStyle w:val="Normal"/>
          <w:rFonts w:ascii="Arial" w:hAnsi="Arial"/>
          <w:b/>
          <w:color w:val="0000FF"/>
        </w:rPr>
        <w:t>Ask all</w:t>
      </w:r>
    </w:p>
    <w:p w:rsidR="00E176F7" w:rsidRPr="00F73C0A" w:rsidRDefault="00E176F7" w:rsidP="00E176F7">
      <w:pPr>
        <w:rPr>
          <w:rFonts w:ascii="Arial" w:eastAsia="SimSun" w:hAnsi="Arial"/>
          <w:b/>
          <w:color w:val="0000FF"/>
        </w:rPr>
      </w:pPr>
      <w:r w:rsidRPr="00F73C0A">
        <w:rPr>
          <w:rStyle w:val="Normal"/>
          <w:rFonts w:ascii="Arial" w:hAnsi="Arial"/>
        </w:rPr>
        <w:t xml:space="preserve">D1. </w:t>
      </w:r>
      <w:r w:rsidRPr="00F73C0A">
        <w:rPr>
          <w:rStyle w:val="Normal"/>
          <w:rFonts w:ascii="Arial" w:hAnsi="Arial"/>
          <w:highlight w:val="lightGray"/>
        </w:rPr>
        <w:t>What is your marital status?</w:t>
      </w:r>
      <w:r w:rsidR="00F73C0A" w:rsidRPr="00F73C0A">
        <w:rPr>
          <w:rStyle w:val="Normal"/>
          <w:rFonts w:ascii="Arial" w:hAnsi="Arial"/>
          <w:highlight w:val="lightGray"/>
        </w:rPr>
        <w:br/>
      </w:r>
      <w:r w:rsidRPr="00F73C0A">
        <w:rPr>
          <w:rStyle w:val="Normal"/>
          <w:rFonts w:ascii="Arial" w:hAnsi="Arial"/>
          <w:highlight w:val="lightGray"/>
        </w:rPr>
        <w:t>Apa status perkawinan Anda?</w:t>
      </w:r>
      <w:r w:rsidRPr="00F73C0A">
        <w:rPr>
          <w:rStyle w:val="Normal"/>
          <w:rFonts w:ascii="Arial" w:hAnsi="Arial"/>
        </w:rPr>
        <w:tab/>
      </w:r>
      <w:r w:rsidRPr="00F73C0A">
        <w:rPr>
          <w:rStyle w:val="Normal"/>
          <w:rFonts w:ascii="Arial" w:hAnsi="Arial"/>
          <w:b/>
          <w:color w:val="0000FF"/>
        </w:rPr>
        <w:t>(SA, read out, show card)</w:t>
      </w:r>
    </w:p>
    <w:p w:rsidR="00E176F7" w:rsidRPr="00F73C0A" w:rsidRDefault="00E176F7" w:rsidP="00E176F7">
      <w:pPr>
        <w:rPr>
          <w:rFonts w:ascii="Arial" w:hAnsi="Arial" w:cs="Arial"/>
          <w:b/>
          <w:bCs/>
          <w:color w:val="0000FF"/>
        </w:rPr>
      </w:pP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Single</w:t>
            </w:r>
            <w:r w:rsidR="00F73C0A" w:rsidRPr="00F73C0A">
              <w:rPr>
                <w:rStyle w:val="Normal"/>
                <w:rFonts w:ascii="Arial" w:hAnsi="Arial"/>
                <w:highlight w:val="lightGray"/>
              </w:rPr>
              <w:br/>
            </w:r>
            <w:r w:rsidRPr="00F73C0A">
              <w:rPr>
                <w:rStyle w:val="Normal"/>
                <w:rFonts w:ascii="Arial" w:hAnsi="Arial"/>
                <w:highlight w:val="lightGray"/>
              </w:rPr>
              <w:t>Belum menikah</w:t>
            </w:r>
          </w:p>
        </w:tc>
        <w:tc>
          <w:tcPr>
            <w:tcW w:w="72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center"/>
              <w:rPr>
                <w:rFonts w:ascii="Arial" w:hAnsi="Arial" w:cs="Tahoma"/>
              </w:rPr>
            </w:pPr>
            <w:r w:rsidRPr="00F73C0A">
              <w:rPr>
                <w:rStyle w:val="Normal"/>
                <w:rFonts w:ascii="Arial" w:hAnsi="Arial"/>
              </w:rPr>
              <w:t>1</w:t>
            </w:r>
          </w:p>
        </w:tc>
        <w:tc>
          <w:tcPr>
            <w:tcW w:w="315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Tahoma"/>
              </w:rPr>
            </w:pPr>
            <w:r w:rsidRPr="00F73C0A">
              <w:rPr>
                <w:rStyle w:val="Normal"/>
                <w:rFonts w:ascii="Arial" w:hAnsi="Arial"/>
                <w:b/>
                <w:color w:val="0000FF"/>
              </w:rPr>
              <w:t>Continue</w:t>
            </w:r>
          </w:p>
        </w:tc>
      </w:tr>
      <w:tr w:rsidR="00E176F7" w:rsidRPr="00F73C0A" w:rsidTr="00E176F7">
        <w:trPr>
          <w:trHeight w:val="224"/>
        </w:trPr>
        <w:tc>
          <w:tcPr>
            <w:tcW w:w="483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Married without children</w:t>
            </w:r>
            <w:r w:rsidR="00F73C0A" w:rsidRPr="00F73C0A">
              <w:rPr>
                <w:rStyle w:val="Normal"/>
                <w:rFonts w:ascii="Arial" w:hAnsi="Arial"/>
                <w:highlight w:val="lightGray"/>
              </w:rPr>
              <w:br/>
            </w:r>
            <w:r w:rsidRPr="00F73C0A">
              <w:rPr>
                <w:rStyle w:val="Normal"/>
                <w:rFonts w:ascii="Arial" w:hAnsi="Arial"/>
                <w:highlight w:val="lightGray"/>
              </w:rPr>
              <w:t>Menikah tanpa anak</w:t>
            </w:r>
          </w:p>
        </w:tc>
        <w:tc>
          <w:tcPr>
            <w:tcW w:w="72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center"/>
              <w:rPr>
                <w:rFonts w:ascii="Arial" w:hAnsi="Arial" w:cs="Tahoma"/>
              </w:rPr>
            </w:pPr>
            <w:r w:rsidRPr="00F73C0A">
              <w:rPr>
                <w:rStyle w:val="Normal"/>
                <w:rFonts w:ascii="Arial" w:hAnsi="Arial"/>
              </w:rPr>
              <w:t>2</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Married with children</w:t>
            </w:r>
            <w:r w:rsidR="00F73C0A" w:rsidRPr="00F73C0A">
              <w:rPr>
                <w:rStyle w:val="Normal"/>
                <w:rFonts w:ascii="Arial" w:hAnsi="Arial"/>
                <w:highlight w:val="lightGray"/>
              </w:rPr>
              <w:br/>
            </w:r>
            <w:r w:rsidRPr="00F73C0A">
              <w:rPr>
                <w:rStyle w:val="Normal"/>
                <w:rFonts w:ascii="Arial" w:hAnsi="Arial"/>
                <w:highlight w:val="lightGray"/>
              </w:rPr>
              <w:t>Menikah dan memiliki anak</w:t>
            </w:r>
          </w:p>
        </w:tc>
        <w:tc>
          <w:tcPr>
            <w:tcW w:w="7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Tahoma"/>
              </w:rPr>
            </w:pPr>
            <w:r w:rsidRPr="00F73C0A">
              <w:rPr>
                <w:rStyle w:val="Normal"/>
                <w:rFonts w:ascii="Arial" w:hAnsi="Arial"/>
              </w:rPr>
              <w:t>3</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both"/>
              <w:rPr>
                <w:rFonts w:ascii="Arial" w:hAnsi="Arial" w:cs="Tahoma"/>
                <w:color w:val="0000FF"/>
                <w:highlight w:val="lightGray"/>
              </w:rPr>
            </w:pPr>
            <w:r w:rsidRPr="00F73C0A">
              <w:rPr>
                <w:rStyle w:val="Normal"/>
                <w:rFonts w:ascii="Arial" w:hAnsi="Arial"/>
                <w:highlight w:val="lightGray"/>
              </w:rPr>
              <w:t>Divorced/Separated/Widowed</w:t>
            </w:r>
            <w:r w:rsidRPr="00F73C0A">
              <w:rPr>
                <w:rStyle w:val="Normal"/>
                <w:rFonts w:ascii="Arial" w:hAnsi="Arial"/>
                <w:color w:val="0000FF"/>
                <w:highlight w:val="lightGray"/>
              </w:rPr>
              <w:t xml:space="preserve"> </w:t>
            </w:r>
            <w:r w:rsidR="00F73C0A" w:rsidRPr="00F73C0A">
              <w:rPr>
                <w:rStyle w:val="Normal"/>
                <w:rFonts w:ascii="Arial" w:hAnsi="Arial"/>
                <w:color w:val="0000FF"/>
                <w:highlight w:val="lightGray"/>
              </w:rPr>
              <w:br/>
            </w:r>
            <w:r w:rsidRPr="00F73C0A">
              <w:rPr>
                <w:rStyle w:val="Normal"/>
                <w:rFonts w:ascii="Arial" w:hAnsi="Arial"/>
                <w:highlight w:val="lightGray"/>
              </w:rPr>
              <w:t>Bercerai/Berpisah/Janda/Duda</w:t>
            </w:r>
            <w:r w:rsidRPr="00F73C0A">
              <w:rPr>
                <w:rStyle w:val="Normal"/>
                <w:rFonts w:ascii="Arial" w:hAnsi="Arial"/>
                <w:color w:val="0000FF"/>
                <w:highlight w:val="lightGray"/>
              </w:rPr>
              <w:t xml:space="preserve"> </w:t>
            </w:r>
          </w:p>
        </w:tc>
        <w:tc>
          <w:tcPr>
            <w:tcW w:w="7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Tahoma"/>
              </w:rPr>
            </w:pPr>
            <w:r w:rsidRPr="00F73C0A">
              <w:rPr>
                <w:rStyle w:val="Normal"/>
                <w:rFonts w:ascii="Arial" w:hAnsi="Arial"/>
              </w:rPr>
              <w:t>4</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both"/>
              <w:rPr>
                <w:rFonts w:ascii="Arial" w:hAnsi="Arial" w:cs="Tahoma"/>
              </w:rPr>
            </w:pPr>
            <w:r w:rsidRPr="00F73C0A">
              <w:rPr>
                <w:rStyle w:val="Normal"/>
                <w:rFonts w:ascii="Arial" w:hAnsi="Arial"/>
                <w:highlight w:val="lightGray"/>
              </w:rPr>
              <w:t>Refused</w:t>
            </w:r>
            <w:r w:rsidR="00F73C0A" w:rsidRPr="00F73C0A">
              <w:rPr>
                <w:rStyle w:val="Normal"/>
                <w:rFonts w:ascii="Arial" w:hAnsi="Arial"/>
                <w:highlight w:val="lightGray"/>
              </w:rPr>
              <w:br/>
            </w:r>
            <w:r w:rsidRPr="00F73C0A">
              <w:rPr>
                <w:rStyle w:val="Normal"/>
                <w:rFonts w:ascii="Arial" w:hAnsi="Arial"/>
                <w:highlight w:val="lightGray"/>
              </w:rPr>
              <w:t>Menolak menjawab</w:t>
            </w:r>
            <w:r w:rsidRPr="00F73C0A">
              <w:rPr>
                <w:rStyle w:val="Normal"/>
                <w:rFonts w:ascii="Arial" w:hAnsi="Arial"/>
              </w:rPr>
              <w:t xml:space="preserve"> </w:t>
            </w:r>
            <w:r w:rsidRPr="00F73C0A">
              <w:rPr>
                <w:rStyle w:val="Normal"/>
                <w:rFonts w:ascii="Arial" w:hAnsi="Arial"/>
                <w:b/>
                <w:color w:val="0000FF"/>
              </w:rPr>
              <w:t>[Do not read out]</w:t>
            </w:r>
          </w:p>
        </w:tc>
        <w:tc>
          <w:tcPr>
            <w:tcW w:w="72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center"/>
              <w:rPr>
                <w:rFonts w:ascii="Arial" w:hAnsi="Arial" w:cs="Tahoma"/>
              </w:rPr>
            </w:pPr>
            <w:r w:rsidRPr="00F73C0A">
              <w:rPr>
                <w:rStyle w:val="Normal"/>
                <w:rFonts w:ascii="Arial" w:hAnsi="Arial"/>
              </w:rPr>
              <w:t>99</w:t>
            </w:r>
          </w:p>
        </w:tc>
        <w:tc>
          <w:tcPr>
            <w:tcW w:w="3150" w:type="dxa"/>
            <w:vMerge/>
            <w:tcBorders>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Tahoma"/>
              </w:rPr>
            </w:pPr>
          </w:p>
        </w:tc>
      </w:tr>
    </w:tbl>
    <w:p w:rsidR="00E176F7" w:rsidRPr="00F73C0A" w:rsidRDefault="00E176F7" w:rsidP="00E176F7">
      <w:pPr>
        <w:tabs>
          <w:tab w:val="left" w:pos="360"/>
        </w:tabs>
        <w:rPr>
          <w:rFonts w:ascii="Arial" w:hAnsi="Arial" w:cs="Arial"/>
          <w:b/>
          <w:bCs/>
        </w:rPr>
      </w:pPr>
    </w:p>
    <w:p w:rsidR="00E176F7" w:rsidRPr="00F73C0A" w:rsidRDefault="00E176F7" w:rsidP="00E176F7">
      <w:pPr>
        <w:tabs>
          <w:tab w:val="left" w:pos="360"/>
        </w:tabs>
        <w:rPr>
          <w:rFonts w:ascii="Arial" w:hAnsi="Arial" w:cs="Arial"/>
          <w:b/>
          <w:bCs/>
        </w:rPr>
      </w:pPr>
    </w:p>
    <w:p w:rsidR="00E176F7" w:rsidRPr="00F73C0A" w:rsidRDefault="00E176F7" w:rsidP="00E176F7">
      <w:pPr>
        <w:tabs>
          <w:tab w:val="left" w:pos="360"/>
        </w:tabs>
        <w:rPr>
          <w:rFonts w:ascii="Arial" w:hAnsi="Arial" w:cs="Arial"/>
          <w:b/>
          <w:bCs/>
          <w:color w:val="0000FF"/>
        </w:rPr>
      </w:pPr>
      <w:r w:rsidRPr="00F73C0A">
        <w:rPr>
          <w:rStyle w:val="Normal"/>
          <w:rFonts w:ascii="Arial" w:hAnsi="Arial"/>
          <w:b/>
          <w:color w:val="0000FF"/>
        </w:rPr>
        <w:t>Ask if D1=Code 3</w:t>
      </w:r>
    </w:p>
    <w:p w:rsidR="00E176F7" w:rsidRPr="00F73C0A" w:rsidRDefault="00E176F7" w:rsidP="00E176F7">
      <w:pPr>
        <w:tabs>
          <w:tab w:val="left" w:pos="360"/>
        </w:tabs>
        <w:rPr>
          <w:rFonts w:ascii="Arial" w:eastAsia="SimSun" w:hAnsi="Arial"/>
        </w:rPr>
      </w:pPr>
      <w:r w:rsidRPr="00F73C0A">
        <w:rPr>
          <w:rStyle w:val="Normal"/>
          <w:rFonts w:ascii="Arial" w:hAnsi="Arial"/>
        </w:rPr>
        <w:t xml:space="preserve">D2. </w:t>
      </w:r>
      <w:r w:rsidRPr="00F73C0A">
        <w:rPr>
          <w:rStyle w:val="Normal"/>
          <w:rFonts w:ascii="Arial" w:hAnsi="Arial"/>
          <w:highlight w:val="lightGray"/>
        </w:rPr>
        <w:t>How many children aged 19 years old and below do you have?</w:t>
      </w:r>
      <w:r w:rsidR="00F73C0A" w:rsidRPr="00F73C0A">
        <w:rPr>
          <w:rStyle w:val="Normal"/>
          <w:rFonts w:ascii="Arial" w:hAnsi="Arial"/>
          <w:highlight w:val="lightGray"/>
        </w:rPr>
        <w:br/>
      </w:r>
      <w:r w:rsidRPr="00F73C0A">
        <w:rPr>
          <w:rStyle w:val="Normal"/>
          <w:rFonts w:ascii="Arial" w:hAnsi="Arial"/>
          <w:highlight w:val="lightGray"/>
        </w:rPr>
        <w:t>Berapa banyak anak berusia 19 tahun ke bawah yang Anda miliki?</w:t>
      </w:r>
      <w:r w:rsidRPr="00F73C0A">
        <w:rPr>
          <w:rStyle w:val="Normal"/>
          <w:rFonts w:ascii="Arial" w:hAnsi="Arial"/>
          <w:b/>
          <w:color w:val="0000FF"/>
        </w:rPr>
        <w:t xml:space="preserve"> (SA, do not read out)</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None</w:t>
            </w:r>
            <w:r w:rsidR="00F73C0A" w:rsidRPr="00F73C0A">
              <w:rPr>
                <w:rStyle w:val="Normal"/>
                <w:rFonts w:ascii="Arial" w:hAnsi="Arial"/>
                <w:highlight w:val="lightGray"/>
              </w:rPr>
              <w:br/>
            </w:r>
            <w:r w:rsidRPr="00F73C0A">
              <w:rPr>
                <w:rStyle w:val="Normal"/>
                <w:rFonts w:ascii="Arial" w:hAnsi="Arial"/>
                <w:highlight w:val="lightGray"/>
              </w:rPr>
              <w:t>Tidak ada</w:t>
            </w:r>
          </w:p>
        </w:tc>
        <w:tc>
          <w:tcPr>
            <w:tcW w:w="72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center"/>
              <w:rPr>
                <w:rFonts w:ascii="Arial" w:hAnsi="Arial" w:cs="Tahoma"/>
              </w:rPr>
            </w:pPr>
            <w:r w:rsidRPr="00F73C0A">
              <w:rPr>
                <w:rStyle w:val="Normal"/>
                <w:rFonts w:ascii="Arial" w:hAnsi="Arial"/>
              </w:rPr>
              <w:t>1</w:t>
            </w:r>
          </w:p>
        </w:tc>
        <w:tc>
          <w:tcPr>
            <w:tcW w:w="315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Tahoma"/>
              </w:rPr>
            </w:pPr>
            <w:r w:rsidRPr="00F73C0A">
              <w:rPr>
                <w:rStyle w:val="Normal"/>
                <w:rFonts w:ascii="Arial" w:hAnsi="Arial"/>
                <w:b/>
                <w:color w:val="0000FF"/>
              </w:rPr>
              <w:t>Continue</w:t>
            </w:r>
          </w:p>
        </w:tc>
      </w:tr>
      <w:tr w:rsidR="00E176F7" w:rsidRPr="00F73C0A" w:rsidTr="00E176F7">
        <w:trPr>
          <w:trHeight w:val="224"/>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11</w:t>
            </w:r>
          </w:p>
        </w:tc>
        <w:tc>
          <w:tcPr>
            <w:tcW w:w="72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center"/>
              <w:rPr>
                <w:rFonts w:ascii="Arial" w:hAnsi="Arial" w:cs="Tahoma"/>
              </w:rPr>
            </w:pPr>
            <w:r w:rsidRPr="00F73C0A">
              <w:rPr>
                <w:rStyle w:val="Normal"/>
                <w:rFonts w:ascii="Arial" w:hAnsi="Arial"/>
              </w:rPr>
              <w:t>2</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22</w:t>
            </w:r>
          </w:p>
        </w:tc>
        <w:tc>
          <w:tcPr>
            <w:tcW w:w="7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Tahoma"/>
              </w:rPr>
            </w:pPr>
            <w:r w:rsidRPr="00F73C0A">
              <w:rPr>
                <w:rStyle w:val="Normal"/>
                <w:rFonts w:ascii="Arial" w:hAnsi="Arial"/>
              </w:rPr>
              <w:t>3</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33</w:t>
            </w:r>
          </w:p>
        </w:tc>
        <w:tc>
          <w:tcPr>
            <w:tcW w:w="7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Tahoma"/>
              </w:rPr>
            </w:pPr>
            <w:r w:rsidRPr="00F73C0A">
              <w:rPr>
                <w:rStyle w:val="Normal"/>
                <w:rFonts w:ascii="Arial" w:hAnsi="Arial"/>
              </w:rPr>
              <w:t>4</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24"/>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44</w:t>
            </w:r>
          </w:p>
        </w:tc>
        <w:tc>
          <w:tcPr>
            <w:tcW w:w="7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Tahoma"/>
              </w:rPr>
            </w:pPr>
            <w:r w:rsidRPr="00F73C0A">
              <w:rPr>
                <w:rStyle w:val="Normal"/>
                <w:rFonts w:ascii="Arial" w:hAnsi="Arial"/>
              </w:rPr>
              <w:t>5</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55</w:t>
            </w:r>
          </w:p>
        </w:tc>
        <w:tc>
          <w:tcPr>
            <w:tcW w:w="72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center"/>
              <w:rPr>
                <w:rFonts w:ascii="Arial" w:hAnsi="Arial" w:cs="Tahoma"/>
              </w:rPr>
            </w:pPr>
            <w:r w:rsidRPr="00F73C0A">
              <w:rPr>
                <w:rStyle w:val="Normal"/>
                <w:rFonts w:ascii="Arial" w:hAnsi="Arial"/>
              </w:rPr>
              <w:t>6</w:t>
            </w:r>
          </w:p>
        </w:tc>
        <w:tc>
          <w:tcPr>
            <w:tcW w:w="3150" w:type="dxa"/>
            <w:vMerge/>
            <w:tcBorders>
              <w:left w:val="single" w:sz="4" w:space="0" w:color="auto"/>
              <w:right w:val="single" w:sz="4" w:space="0" w:color="auto"/>
            </w:tcBorders>
            <w:vAlign w:val="center"/>
          </w:tcPr>
          <w:p w:rsidR="00E176F7" w:rsidRPr="00F73C0A" w:rsidRDefault="00E176F7" w:rsidP="00E176F7">
            <w:pPr>
              <w:jc w:val="center"/>
              <w:rPr>
                <w:rFonts w:ascii="Arial" w:hAnsi="Arial" w:cs="Tahoma"/>
              </w:rPr>
            </w:pPr>
          </w:p>
        </w:tc>
      </w:tr>
      <w:tr w:rsidR="00E176F7" w:rsidRPr="00F73C0A" w:rsidTr="00E176F7">
        <w:trPr>
          <w:trHeight w:val="238"/>
        </w:trPr>
        <w:tc>
          <w:tcPr>
            <w:tcW w:w="4830"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jc w:val="both"/>
              <w:rPr>
                <w:rFonts w:ascii="Arial" w:hAnsi="Arial" w:cs="Tahoma"/>
                <w:highlight w:val="lightGray"/>
              </w:rPr>
            </w:pPr>
            <w:r w:rsidRPr="00F73C0A">
              <w:rPr>
                <w:rStyle w:val="Normal"/>
                <w:rFonts w:ascii="Arial" w:hAnsi="Arial"/>
                <w:highlight w:val="lightGray"/>
              </w:rPr>
              <w:t>More than 5</w:t>
            </w:r>
            <w:r w:rsidR="00F73C0A" w:rsidRPr="00F73C0A">
              <w:rPr>
                <w:rStyle w:val="Normal"/>
                <w:rFonts w:ascii="Arial" w:hAnsi="Arial"/>
                <w:highlight w:val="lightGray"/>
              </w:rPr>
              <w:br/>
            </w:r>
            <w:r w:rsidRPr="00F73C0A">
              <w:rPr>
                <w:rStyle w:val="Normal"/>
                <w:rFonts w:ascii="Arial" w:hAnsi="Arial"/>
                <w:highlight w:val="lightGray"/>
              </w:rPr>
              <w:t>Lebih dari 5</w:t>
            </w:r>
          </w:p>
        </w:tc>
        <w:tc>
          <w:tcPr>
            <w:tcW w:w="720" w:type="dxa"/>
            <w:tcBorders>
              <w:top w:val="single" w:sz="4" w:space="0" w:color="auto"/>
              <w:left w:val="single" w:sz="4" w:space="0" w:color="auto"/>
              <w:bottom w:val="single" w:sz="4" w:space="0" w:color="auto"/>
              <w:right w:val="single" w:sz="4" w:space="0" w:color="auto"/>
            </w:tcBorders>
            <w:hideMark/>
          </w:tcPr>
          <w:p w:rsidR="00E176F7" w:rsidRPr="00F73C0A" w:rsidRDefault="00E176F7" w:rsidP="00E176F7">
            <w:pPr>
              <w:jc w:val="center"/>
              <w:rPr>
                <w:rFonts w:ascii="Arial" w:hAnsi="Arial" w:cs="Tahoma"/>
              </w:rPr>
            </w:pPr>
            <w:r w:rsidRPr="00F73C0A">
              <w:rPr>
                <w:rStyle w:val="Normal"/>
                <w:rFonts w:ascii="Arial" w:hAnsi="Arial"/>
              </w:rPr>
              <w:t>7</w:t>
            </w:r>
          </w:p>
        </w:tc>
        <w:tc>
          <w:tcPr>
            <w:tcW w:w="3150" w:type="dxa"/>
            <w:vMerge/>
            <w:tcBorders>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Tahoma"/>
              </w:rPr>
            </w:pPr>
          </w:p>
        </w:tc>
      </w:tr>
    </w:tbl>
    <w:p w:rsidR="00E176F7" w:rsidRPr="00F73C0A" w:rsidRDefault="00E176F7" w:rsidP="00E176F7">
      <w:pPr>
        <w:tabs>
          <w:tab w:val="left" w:pos="360"/>
        </w:tabs>
        <w:rPr>
          <w:rFonts w:ascii="Arial" w:hAnsi="Arial" w:cs="Arial"/>
          <w:b/>
          <w:bCs/>
          <w:color w:val="0000FF"/>
        </w:rPr>
      </w:pPr>
    </w:p>
    <w:p w:rsidR="00E176F7" w:rsidRPr="00F73C0A" w:rsidRDefault="00E176F7" w:rsidP="00E176F7">
      <w:pPr>
        <w:tabs>
          <w:tab w:val="left" w:pos="360"/>
        </w:tabs>
        <w:rPr>
          <w:rFonts w:ascii="Arial" w:hAnsi="Arial" w:cs="Arial"/>
          <w:b/>
          <w:bCs/>
          <w:color w:val="0000FF"/>
        </w:rPr>
      </w:pPr>
    </w:p>
    <w:p w:rsidR="00E176F7" w:rsidRPr="00F73C0A" w:rsidRDefault="00E176F7" w:rsidP="00E176F7">
      <w:pPr>
        <w:tabs>
          <w:tab w:val="left" w:pos="360"/>
        </w:tabs>
        <w:rPr>
          <w:rFonts w:ascii="Arial" w:hAnsi="Arial" w:cs="Arial"/>
          <w:b/>
          <w:bCs/>
          <w:color w:val="0000FF"/>
        </w:rPr>
      </w:pPr>
      <w:r w:rsidRPr="00F73C0A">
        <w:rPr>
          <w:rStyle w:val="Normal"/>
          <w:rFonts w:ascii="Arial" w:hAnsi="Arial"/>
          <w:b/>
          <w:color w:val="0000FF"/>
        </w:rPr>
        <w:t>Ask if D2=Code 2-7</w:t>
      </w:r>
    </w:p>
    <w:p w:rsidR="00E176F7" w:rsidRPr="00F73C0A" w:rsidRDefault="00E176F7" w:rsidP="00E176F7">
      <w:pPr>
        <w:tabs>
          <w:tab w:val="left" w:pos="360"/>
        </w:tabs>
        <w:rPr>
          <w:rFonts w:ascii="Arial" w:hAnsi="Arial" w:cs="Arial"/>
          <w:bCs/>
        </w:rPr>
      </w:pPr>
      <w:r w:rsidRPr="00F73C0A">
        <w:rPr>
          <w:rStyle w:val="Normal"/>
          <w:rFonts w:ascii="Arial" w:hAnsi="Arial"/>
        </w:rPr>
        <w:t xml:space="preserve">D3. </w:t>
      </w:r>
      <w:r w:rsidRPr="00F73C0A">
        <w:rPr>
          <w:rStyle w:val="Normal"/>
          <w:rFonts w:ascii="Arial" w:hAnsi="Arial"/>
          <w:highlight w:val="lightGray"/>
        </w:rPr>
        <w:t>How old is/ are your children aged 19 years old and below, starting from the eldest to the youngest?</w:t>
      </w:r>
      <w:r w:rsidR="00F73C0A" w:rsidRPr="00F73C0A">
        <w:rPr>
          <w:rStyle w:val="Normal"/>
          <w:rFonts w:ascii="Arial" w:hAnsi="Arial"/>
          <w:highlight w:val="lightGray"/>
        </w:rPr>
        <w:br/>
      </w:r>
      <w:r w:rsidRPr="00F73C0A">
        <w:rPr>
          <w:rStyle w:val="Normal"/>
          <w:rFonts w:ascii="Arial" w:hAnsi="Arial"/>
          <w:highlight w:val="lightGray"/>
        </w:rPr>
        <w:t>Berapa usia anak(-anak) Anda yang berusia 19 tahun ke bawah itu, dimulai dari yang tertua ke yang termuda?</w:t>
      </w:r>
    </w:p>
    <w:p w:rsidR="00E176F7" w:rsidRPr="00F73C0A" w:rsidRDefault="00E176F7" w:rsidP="00E176F7">
      <w:pPr>
        <w:tabs>
          <w:tab w:val="left" w:pos="360"/>
        </w:tabs>
        <w:rPr>
          <w:rFonts w:ascii="Arial" w:hAnsi="Arial" w:cs="Arial"/>
          <w:b/>
          <w:bCs/>
        </w:rPr>
      </w:pPr>
      <w:r w:rsidRPr="00F73C0A">
        <w:rPr>
          <w:rStyle w:val="Normal"/>
          <w:rFonts w:ascii="Arial" w:hAnsi="Arial"/>
          <w:b/>
          <w:color w:val="0000FF"/>
        </w:rPr>
        <w:t>(SA per column, do not read out)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80"/>
        <w:gridCol w:w="1080"/>
        <w:gridCol w:w="1080"/>
        <w:gridCol w:w="1080"/>
        <w:gridCol w:w="1080"/>
        <w:gridCol w:w="1080"/>
      </w:tblGrid>
      <w:tr w:rsidR="00E176F7" w:rsidRPr="00F73C0A" w:rsidTr="00E176F7">
        <w:tblPrEx>
          <w:tblCellMar>
            <w:top w:w="0" w:type="dxa"/>
            <w:bottom w:w="0" w:type="dxa"/>
          </w:tblCellMar>
        </w:tblPrEx>
        <w:trPr>
          <w:trHeight w:val="70"/>
        </w:trPr>
        <w:tc>
          <w:tcPr>
            <w:tcW w:w="2340" w:type="dxa"/>
          </w:tcPr>
          <w:p w:rsidR="00E176F7" w:rsidRPr="00F73C0A" w:rsidRDefault="00E176F7" w:rsidP="00E176F7">
            <w:pPr>
              <w:jc w:val="both"/>
              <w:rPr>
                <w:rFonts w:ascii="Arial" w:hAnsi="Arial" w:cs="Arial"/>
              </w:rPr>
            </w:pPr>
          </w:p>
        </w:tc>
        <w:tc>
          <w:tcPr>
            <w:tcW w:w="1080" w:type="dxa"/>
          </w:tcPr>
          <w:p w:rsidR="00E176F7" w:rsidRPr="00F73C0A" w:rsidRDefault="00E176F7" w:rsidP="00E176F7">
            <w:pPr>
              <w:jc w:val="center"/>
              <w:rPr>
                <w:rFonts w:ascii="Arial" w:hAnsi="Arial" w:cs="Arial"/>
              </w:rPr>
            </w:pPr>
            <w:r w:rsidRPr="00F73C0A">
              <w:rPr>
                <w:rStyle w:val="Normal"/>
                <w:rFonts w:ascii="Arial" w:hAnsi="Arial"/>
              </w:rPr>
              <w:t>1</w:t>
            </w:r>
            <w:r w:rsidRPr="00F73C0A">
              <w:rPr>
                <w:rStyle w:val="Normal"/>
                <w:rFonts w:ascii="Arial" w:hAnsi="Arial"/>
                <w:vertAlign w:val="superscript"/>
              </w:rPr>
              <w:t>st</w:t>
            </w:r>
            <w:r w:rsidRPr="00F73C0A">
              <w:rPr>
                <w:rStyle w:val="Normal"/>
                <w:rFonts w:ascii="Arial" w:hAnsi="Arial"/>
              </w:rPr>
              <w:t xml:space="preserve"> child</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2</w:t>
            </w:r>
            <w:r w:rsidRPr="00F73C0A">
              <w:rPr>
                <w:rStyle w:val="Normal"/>
                <w:rFonts w:ascii="Arial" w:hAnsi="Arial"/>
                <w:vertAlign w:val="superscript"/>
              </w:rPr>
              <w:t>nd</w:t>
            </w:r>
            <w:r w:rsidRPr="00F73C0A">
              <w:rPr>
                <w:rStyle w:val="Normal"/>
                <w:rFonts w:ascii="Arial" w:hAnsi="Arial"/>
              </w:rPr>
              <w:t xml:space="preserve"> child</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3</w:t>
            </w:r>
            <w:r w:rsidRPr="00F73C0A">
              <w:rPr>
                <w:rStyle w:val="Normal"/>
                <w:rFonts w:ascii="Arial" w:hAnsi="Arial"/>
                <w:vertAlign w:val="superscript"/>
              </w:rPr>
              <w:t>rd</w:t>
            </w:r>
            <w:r w:rsidRPr="00F73C0A">
              <w:rPr>
                <w:rStyle w:val="Normal"/>
                <w:rFonts w:ascii="Arial" w:hAnsi="Arial"/>
              </w:rPr>
              <w:t xml:space="preserve"> child</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4</w:t>
            </w:r>
            <w:r w:rsidRPr="00F73C0A">
              <w:rPr>
                <w:rStyle w:val="Normal"/>
                <w:rFonts w:ascii="Arial" w:hAnsi="Arial"/>
                <w:vertAlign w:val="superscript"/>
              </w:rPr>
              <w:t>th</w:t>
            </w:r>
            <w:r w:rsidRPr="00F73C0A">
              <w:rPr>
                <w:rStyle w:val="Normal"/>
                <w:rFonts w:ascii="Arial" w:hAnsi="Arial"/>
              </w:rPr>
              <w:t xml:space="preserve"> child</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5</w:t>
            </w:r>
            <w:r w:rsidRPr="00F73C0A">
              <w:rPr>
                <w:rStyle w:val="Normal"/>
                <w:rFonts w:ascii="Arial" w:hAnsi="Arial"/>
                <w:vertAlign w:val="superscript"/>
              </w:rPr>
              <w:t>th</w:t>
            </w:r>
            <w:r w:rsidRPr="00F73C0A">
              <w:rPr>
                <w:rStyle w:val="Normal"/>
                <w:rFonts w:ascii="Arial" w:hAnsi="Arial"/>
              </w:rPr>
              <w:t xml:space="preserve"> child</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6</w:t>
            </w:r>
            <w:r w:rsidRPr="00F73C0A">
              <w:rPr>
                <w:rStyle w:val="Normal"/>
                <w:rFonts w:ascii="Arial" w:hAnsi="Arial"/>
                <w:vertAlign w:val="superscript"/>
              </w:rPr>
              <w:t>th</w:t>
            </w:r>
            <w:r w:rsidRPr="00F73C0A">
              <w:rPr>
                <w:rStyle w:val="Normal"/>
                <w:rFonts w:ascii="Arial" w:hAnsi="Arial"/>
              </w:rPr>
              <w:t xml:space="preserve"> child</w:t>
            </w:r>
          </w:p>
        </w:tc>
      </w:tr>
      <w:tr w:rsidR="00E176F7" w:rsidRPr="00F73C0A" w:rsidTr="00E176F7">
        <w:tblPrEx>
          <w:tblCellMar>
            <w:top w:w="0" w:type="dxa"/>
            <w:bottom w:w="0" w:type="dxa"/>
          </w:tblCellMar>
        </w:tblPrEx>
        <w:trPr>
          <w:trHeight w:val="70"/>
        </w:trPr>
        <w:tc>
          <w:tcPr>
            <w:tcW w:w="2340" w:type="dxa"/>
          </w:tcPr>
          <w:p w:rsidR="00E176F7" w:rsidRPr="00F73C0A" w:rsidRDefault="00E176F7" w:rsidP="00E176F7">
            <w:pPr>
              <w:jc w:val="both"/>
              <w:rPr>
                <w:rFonts w:ascii="Arial" w:hAnsi="Arial" w:cs="Arial"/>
                <w:highlight w:val="lightGray"/>
              </w:rPr>
            </w:pPr>
            <w:r w:rsidRPr="00F73C0A">
              <w:rPr>
                <w:rStyle w:val="Normal"/>
                <w:rFonts w:ascii="Arial" w:hAnsi="Arial"/>
                <w:highlight w:val="lightGray"/>
              </w:rPr>
              <w:t>0-5 years</w:t>
            </w:r>
            <w:r w:rsidR="00F73C0A" w:rsidRPr="00F73C0A">
              <w:rPr>
                <w:rStyle w:val="Normal"/>
                <w:rFonts w:ascii="Arial" w:hAnsi="Arial"/>
                <w:highlight w:val="lightGray"/>
              </w:rPr>
              <w:br/>
            </w:r>
            <w:r w:rsidRPr="00F73C0A">
              <w:rPr>
                <w:rStyle w:val="Normal"/>
                <w:rFonts w:ascii="Arial" w:hAnsi="Arial"/>
                <w:highlight w:val="lightGray"/>
              </w:rPr>
              <w:t>0-5 tahun</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01</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01</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01</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01</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01</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01</w:t>
            </w:r>
          </w:p>
        </w:tc>
      </w:tr>
      <w:tr w:rsidR="00E176F7" w:rsidRPr="00F73C0A" w:rsidTr="00E176F7">
        <w:tblPrEx>
          <w:tblCellMar>
            <w:top w:w="0" w:type="dxa"/>
            <w:bottom w:w="0" w:type="dxa"/>
          </w:tblCellMar>
        </w:tblPrEx>
        <w:trPr>
          <w:trHeight w:val="70"/>
        </w:trPr>
        <w:tc>
          <w:tcPr>
            <w:tcW w:w="2340" w:type="dxa"/>
          </w:tcPr>
          <w:p w:rsidR="00E176F7" w:rsidRPr="00F73C0A" w:rsidRDefault="00E176F7" w:rsidP="00E176F7">
            <w:pPr>
              <w:jc w:val="both"/>
              <w:rPr>
                <w:rFonts w:ascii="Arial" w:hAnsi="Arial" w:cs="Arial"/>
                <w:highlight w:val="lightGray"/>
              </w:rPr>
            </w:pPr>
            <w:r w:rsidRPr="00F73C0A">
              <w:rPr>
                <w:rStyle w:val="Normal"/>
                <w:rFonts w:ascii="Arial" w:hAnsi="Arial"/>
                <w:highlight w:val="lightGray"/>
              </w:rPr>
              <w:t>6-10 years</w:t>
            </w:r>
            <w:r w:rsidR="00F73C0A" w:rsidRPr="00F73C0A">
              <w:rPr>
                <w:rStyle w:val="Normal"/>
                <w:rFonts w:ascii="Arial" w:hAnsi="Arial"/>
                <w:highlight w:val="lightGray"/>
              </w:rPr>
              <w:br/>
            </w:r>
            <w:r w:rsidRPr="00F73C0A">
              <w:rPr>
                <w:rStyle w:val="Normal"/>
                <w:rFonts w:ascii="Arial" w:hAnsi="Arial"/>
                <w:highlight w:val="lightGray"/>
              </w:rPr>
              <w:t>6-10 tahun</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02</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02</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02</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02</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02</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02</w:t>
            </w:r>
          </w:p>
        </w:tc>
      </w:tr>
      <w:tr w:rsidR="00E176F7" w:rsidRPr="00F73C0A" w:rsidTr="00E176F7">
        <w:tblPrEx>
          <w:tblCellMar>
            <w:top w:w="0" w:type="dxa"/>
            <w:bottom w:w="0" w:type="dxa"/>
          </w:tblCellMar>
        </w:tblPrEx>
        <w:trPr>
          <w:trHeight w:val="70"/>
        </w:trPr>
        <w:tc>
          <w:tcPr>
            <w:tcW w:w="2340" w:type="dxa"/>
          </w:tcPr>
          <w:p w:rsidR="00E176F7" w:rsidRPr="00F73C0A" w:rsidRDefault="00E176F7" w:rsidP="00E176F7">
            <w:pPr>
              <w:jc w:val="both"/>
              <w:rPr>
                <w:rFonts w:ascii="Arial" w:hAnsi="Arial" w:cs="Arial"/>
                <w:highlight w:val="lightGray"/>
              </w:rPr>
            </w:pPr>
            <w:r w:rsidRPr="00F73C0A">
              <w:rPr>
                <w:rStyle w:val="Normal"/>
                <w:rFonts w:ascii="Arial" w:hAnsi="Arial"/>
                <w:highlight w:val="lightGray"/>
              </w:rPr>
              <w:t>11-15 years</w:t>
            </w:r>
            <w:r w:rsidR="00F73C0A" w:rsidRPr="00F73C0A">
              <w:rPr>
                <w:rStyle w:val="Normal"/>
                <w:rFonts w:ascii="Arial" w:hAnsi="Arial"/>
                <w:highlight w:val="lightGray"/>
              </w:rPr>
              <w:br/>
            </w:r>
            <w:r w:rsidRPr="00F73C0A">
              <w:rPr>
                <w:rStyle w:val="Normal"/>
                <w:rFonts w:ascii="Arial" w:hAnsi="Arial"/>
                <w:highlight w:val="lightGray"/>
              </w:rPr>
              <w:t>11-15 tahun</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03</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03</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03</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03</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03</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03</w:t>
            </w:r>
          </w:p>
        </w:tc>
      </w:tr>
      <w:tr w:rsidR="00E176F7" w:rsidRPr="00F73C0A" w:rsidTr="00E176F7">
        <w:tblPrEx>
          <w:tblCellMar>
            <w:top w:w="0" w:type="dxa"/>
            <w:bottom w:w="0" w:type="dxa"/>
          </w:tblCellMar>
        </w:tblPrEx>
        <w:trPr>
          <w:trHeight w:val="70"/>
        </w:trPr>
        <w:tc>
          <w:tcPr>
            <w:tcW w:w="2340" w:type="dxa"/>
          </w:tcPr>
          <w:p w:rsidR="00E176F7" w:rsidRPr="00F73C0A" w:rsidRDefault="00E176F7" w:rsidP="00E176F7">
            <w:pPr>
              <w:jc w:val="both"/>
              <w:rPr>
                <w:rFonts w:ascii="Arial" w:hAnsi="Arial" w:cs="Arial"/>
                <w:highlight w:val="lightGray"/>
              </w:rPr>
            </w:pPr>
            <w:r w:rsidRPr="00F73C0A">
              <w:rPr>
                <w:rStyle w:val="Normal"/>
                <w:rFonts w:ascii="Arial" w:hAnsi="Arial"/>
                <w:highlight w:val="lightGray"/>
              </w:rPr>
              <w:t>16-19 years</w:t>
            </w:r>
            <w:r w:rsidR="00F73C0A" w:rsidRPr="00F73C0A">
              <w:rPr>
                <w:rStyle w:val="Normal"/>
                <w:rFonts w:ascii="Arial" w:hAnsi="Arial"/>
                <w:highlight w:val="lightGray"/>
              </w:rPr>
              <w:br/>
            </w:r>
            <w:r w:rsidRPr="00F73C0A">
              <w:rPr>
                <w:rStyle w:val="Normal"/>
                <w:rFonts w:ascii="Arial" w:hAnsi="Arial"/>
                <w:highlight w:val="lightGray"/>
              </w:rPr>
              <w:t>16-19 tahun</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04</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04</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04</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04</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04</w:t>
            </w:r>
          </w:p>
        </w:tc>
        <w:tc>
          <w:tcPr>
            <w:tcW w:w="1080" w:type="dxa"/>
          </w:tcPr>
          <w:p w:rsidR="00E176F7" w:rsidRPr="00F73C0A" w:rsidRDefault="00E176F7" w:rsidP="00E176F7">
            <w:pPr>
              <w:jc w:val="center"/>
              <w:rPr>
                <w:rFonts w:ascii="Arial" w:hAnsi="Arial" w:cs="Arial"/>
              </w:rPr>
            </w:pPr>
            <w:r w:rsidRPr="00F73C0A">
              <w:rPr>
                <w:rStyle w:val="Normal"/>
                <w:rFonts w:ascii="Arial" w:hAnsi="Arial"/>
              </w:rPr>
              <w:t>04</w:t>
            </w:r>
          </w:p>
        </w:tc>
      </w:tr>
    </w:tbl>
    <w:p w:rsidR="00E176F7" w:rsidRPr="00F73C0A" w:rsidRDefault="00E176F7" w:rsidP="00E176F7">
      <w:pPr>
        <w:tabs>
          <w:tab w:val="left" w:pos="360"/>
        </w:tabs>
        <w:rPr>
          <w:rFonts w:ascii="Arial" w:hAnsi="Arial" w:cs="Arial"/>
          <w:b/>
          <w:bCs/>
        </w:rPr>
      </w:pPr>
    </w:p>
    <w:p w:rsidR="00E176F7" w:rsidRDefault="00E176F7" w:rsidP="00E176F7">
      <w:pPr>
        <w:tabs>
          <w:tab w:val="left" w:pos="360"/>
        </w:tabs>
        <w:rPr>
          <w:rFonts w:ascii="Arial" w:hAnsi="Arial" w:cs="Arial"/>
          <w:b/>
          <w:bCs/>
          <w:lang w:val="en-US"/>
        </w:rPr>
      </w:pPr>
    </w:p>
    <w:p w:rsidR="009901D2" w:rsidRDefault="009901D2" w:rsidP="00E176F7">
      <w:pPr>
        <w:tabs>
          <w:tab w:val="left" w:pos="360"/>
        </w:tabs>
        <w:rPr>
          <w:rFonts w:ascii="Arial" w:hAnsi="Arial" w:cs="Arial"/>
          <w:b/>
          <w:bCs/>
          <w:lang w:val="en-US"/>
        </w:rPr>
      </w:pPr>
    </w:p>
    <w:p w:rsidR="009901D2" w:rsidRDefault="009901D2" w:rsidP="00E176F7">
      <w:pPr>
        <w:tabs>
          <w:tab w:val="left" w:pos="360"/>
        </w:tabs>
        <w:rPr>
          <w:rFonts w:ascii="Arial" w:hAnsi="Arial" w:cs="Arial"/>
          <w:b/>
          <w:bCs/>
          <w:lang w:val="en-US"/>
        </w:rPr>
      </w:pPr>
    </w:p>
    <w:p w:rsidR="009901D2" w:rsidRDefault="009901D2" w:rsidP="00E176F7">
      <w:pPr>
        <w:tabs>
          <w:tab w:val="left" w:pos="360"/>
        </w:tabs>
        <w:rPr>
          <w:rFonts w:ascii="Arial" w:hAnsi="Arial" w:cs="Arial"/>
          <w:b/>
          <w:bCs/>
          <w:lang w:val="en-US"/>
        </w:rPr>
      </w:pPr>
    </w:p>
    <w:p w:rsidR="009901D2" w:rsidRDefault="009901D2" w:rsidP="00E176F7">
      <w:pPr>
        <w:tabs>
          <w:tab w:val="left" w:pos="360"/>
        </w:tabs>
        <w:rPr>
          <w:rFonts w:ascii="Arial" w:hAnsi="Arial" w:cs="Arial"/>
          <w:b/>
          <w:bCs/>
          <w:lang w:val="en-US"/>
        </w:rPr>
      </w:pPr>
    </w:p>
    <w:p w:rsidR="009901D2" w:rsidRDefault="009901D2" w:rsidP="00E176F7">
      <w:pPr>
        <w:tabs>
          <w:tab w:val="left" w:pos="360"/>
        </w:tabs>
        <w:rPr>
          <w:rFonts w:ascii="Arial" w:hAnsi="Arial" w:cs="Arial"/>
          <w:b/>
          <w:bCs/>
          <w:lang w:val="en-US"/>
        </w:rPr>
      </w:pPr>
    </w:p>
    <w:p w:rsidR="009901D2" w:rsidRDefault="009901D2" w:rsidP="00E176F7">
      <w:pPr>
        <w:tabs>
          <w:tab w:val="left" w:pos="360"/>
        </w:tabs>
        <w:rPr>
          <w:rFonts w:ascii="Arial" w:hAnsi="Arial" w:cs="Arial"/>
          <w:b/>
          <w:bCs/>
          <w:lang w:val="en-US"/>
        </w:rPr>
      </w:pPr>
    </w:p>
    <w:p w:rsidR="009901D2" w:rsidRPr="009901D2" w:rsidRDefault="009901D2" w:rsidP="00E176F7">
      <w:pPr>
        <w:tabs>
          <w:tab w:val="left" w:pos="360"/>
        </w:tabs>
        <w:rPr>
          <w:rFonts w:ascii="Arial" w:hAnsi="Arial" w:cs="Arial"/>
          <w:b/>
          <w:bCs/>
          <w:lang w:val="en-US"/>
        </w:rPr>
      </w:pPr>
    </w:p>
    <w:p w:rsidR="00E176F7" w:rsidRPr="00F73C0A" w:rsidRDefault="00E176F7" w:rsidP="00E176F7">
      <w:pPr>
        <w:ind w:left="360" w:hanging="360"/>
        <w:rPr>
          <w:rFonts w:ascii="Arial" w:eastAsia="SimSun" w:hAnsi="Arial" w:cs="Arial"/>
          <w:b/>
          <w:color w:val="0033CC"/>
        </w:rPr>
      </w:pPr>
      <w:r w:rsidRPr="00F73C0A">
        <w:rPr>
          <w:rStyle w:val="Normal"/>
          <w:rFonts w:ascii="Arial" w:hAnsi="Arial"/>
          <w:b/>
          <w:color w:val="0033CC"/>
        </w:rPr>
        <w:t>Ask all</w:t>
      </w:r>
    </w:p>
    <w:p w:rsidR="00E176F7" w:rsidRPr="00F73C0A" w:rsidRDefault="00E176F7" w:rsidP="00E176F7">
      <w:pPr>
        <w:ind w:left="360" w:hanging="360"/>
        <w:rPr>
          <w:rFonts w:ascii="Arial" w:eastAsia="SimSun" w:hAnsi="Arial" w:cs="Arial"/>
        </w:rPr>
      </w:pPr>
      <w:r w:rsidRPr="00F73C0A">
        <w:rPr>
          <w:rStyle w:val="Normal"/>
          <w:rFonts w:ascii="Arial" w:hAnsi="Arial"/>
        </w:rPr>
        <w:t xml:space="preserve">D4. Interviewer to record respondent’s gender: </w:t>
      </w:r>
      <w:r w:rsidRPr="00F73C0A">
        <w:rPr>
          <w:rStyle w:val="Normal"/>
          <w:rFonts w:ascii="Arial" w:hAnsi="Arial"/>
          <w:b/>
          <w:color w:val="0000FF"/>
        </w:rPr>
        <w:t>(SA)</w:t>
      </w:r>
    </w:p>
    <w:p w:rsidR="00E176F7" w:rsidRPr="00F73C0A" w:rsidRDefault="00E176F7" w:rsidP="00E176F7">
      <w:pPr>
        <w:rPr>
          <w:rFonts w:ascii="Arial" w:eastAsia="SimSun" w:hAnsi="Arial" w:cs="Arial"/>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rPr>
              <w:t>Male</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1</w:t>
            </w:r>
          </w:p>
        </w:tc>
        <w:tc>
          <w:tcPr>
            <w:tcW w:w="2700" w:type="dxa"/>
            <w:vMerge w:val="restart"/>
            <w:tcBorders>
              <w:top w:val="single" w:sz="4" w:space="0" w:color="auto"/>
              <w:left w:val="single" w:sz="4" w:space="0" w:color="auto"/>
              <w:right w:val="single" w:sz="4" w:space="0" w:color="auto"/>
            </w:tcBorders>
            <w:vAlign w:val="center"/>
          </w:tcPr>
          <w:p w:rsidR="00E176F7" w:rsidRPr="00F73C0A" w:rsidRDefault="00E176F7" w:rsidP="00E176F7">
            <w:pPr>
              <w:jc w:val="center"/>
              <w:rPr>
                <w:rFonts w:ascii="Arial" w:hAnsi="Arial" w:cs="Arial"/>
                <w:color w:val="0000FF"/>
                <w:lang w:bidi="th-TH"/>
              </w:rPr>
            </w:pPr>
            <w:r w:rsidRPr="00F73C0A">
              <w:rPr>
                <w:rStyle w:val="Normal"/>
                <w:rFonts w:ascii="Arial" w:hAnsi="Arial"/>
                <w:b/>
                <w:color w:val="0000FF"/>
              </w:rPr>
              <w:t>Continue</w:t>
            </w:r>
          </w:p>
        </w:tc>
      </w:tr>
      <w:tr w:rsidR="00E176F7" w:rsidRPr="00F73C0A" w:rsidTr="00E176F7">
        <w:trPr>
          <w:trHeight w:val="260"/>
        </w:trPr>
        <w:tc>
          <w:tcPr>
            <w:tcW w:w="5238" w:type="dxa"/>
            <w:tcBorders>
              <w:top w:val="single" w:sz="4" w:space="0" w:color="auto"/>
              <w:left w:val="single" w:sz="4" w:space="0" w:color="auto"/>
              <w:bottom w:val="single" w:sz="4" w:space="0" w:color="auto"/>
              <w:right w:val="single" w:sz="4" w:space="0" w:color="auto"/>
            </w:tcBorders>
          </w:tcPr>
          <w:p w:rsidR="00E176F7" w:rsidRPr="00F73C0A" w:rsidRDefault="00E176F7" w:rsidP="00E176F7">
            <w:pPr>
              <w:widowControl w:val="0"/>
              <w:rPr>
                <w:rFonts w:ascii="Arial" w:hAnsi="Arial" w:cs="Arial"/>
                <w:snapToGrid w:val="0"/>
                <w:lang w:bidi="th-TH"/>
              </w:rPr>
            </w:pPr>
            <w:r w:rsidRPr="00F73C0A">
              <w:rPr>
                <w:rStyle w:val="Normal"/>
                <w:rFonts w:ascii="Arial" w:hAnsi="Arial"/>
              </w:rPr>
              <w:t>Female</w:t>
            </w:r>
          </w:p>
        </w:tc>
        <w:tc>
          <w:tcPr>
            <w:tcW w:w="540" w:type="dxa"/>
            <w:tcBorders>
              <w:top w:val="single" w:sz="4" w:space="0" w:color="auto"/>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lang w:bidi="th-TH"/>
              </w:rPr>
            </w:pPr>
            <w:r w:rsidRPr="00F73C0A">
              <w:rPr>
                <w:rStyle w:val="Normal"/>
                <w:rFonts w:ascii="Arial" w:hAnsi="Arial"/>
              </w:rPr>
              <w:t>2</w:t>
            </w:r>
          </w:p>
        </w:tc>
        <w:tc>
          <w:tcPr>
            <w:tcW w:w="2700" w:type="dxa"/>
            <w:vMerge/>
            <w:tcBorders>
              <w:left w:val="single" w:sz="4" w:space="0" w:color="auto"/>
              <w:bottom w:val="single" w:sz="4" w:space="0" w:color="auto"/>
              <w:right w:val="single" w:sz="4" w:space="0" w:color="auto"/>
            </w:tcBorders>
            <w:vAlign w:val="center"/>
          </w:tcPr>
          <w:p w:rsidR="00E176F7" w:rsidRPr="00F73C0A" w:rsidRDefault="00E176F7" w:rsidP="00E176F7">
            <w:pPr>
              <w:jc w:val="center"/>
              <w:rPr>
                <w:rFonts w:ascii="Arial" w:hAnsi="Arial" w:cs="Arial"/>
                <w:b/>
                <w:bCs/>
                <w:color w:val="0000FF"/>
                <w:lang w:bidi="th-TH"/>
              </w:rPr>
            </w:pPr>
          </w:p>
        </w:tc>
      </w:tr>
    </w:tbl>
    <w:p w:rsidR="00E176F7" w:rsidRPr="00F73C0A" w:rsidRDefault="00E176F7" w:rsidP="00E176F7">
      <w:pPr>
        <w:ind w:left="360" w:hanging="360"/>
        <w:rPr>
          <w:rFonts w:ascii="Arial" w:eastAsia="SimSun" w:hAnsi="Arial" w:cs="Arial"/>
          <w:b/>
          <w:color w:val="0000FF"/>
        </w:rPr>
      </w:pPr>
    </w:p>
    <w:p w:rsidR="00E176F7" w:rsidRPr="00F73C0A" w:rsidRDefault="00E176F7" w:rsidP="00E176F7">
      <w:pPr>
        <w:tabs>
          <w:tab w:val="left" w:pos="360"/>
        </w:tabs>
        <w:rPr>
          <w:rFonts w:ascii="Arial" w:hAnsi="Arial" w:cs="Arial"/>
          <w:b/>
          <w:bCs/>
        </w:rPr>
      </w:pPr>
    </w:p>
    <w:p w:rsidR="00E176F7" w:rsidRPr="00F73C0A" w:rsidRDefault="00E176F7" w:rsidP="00E176F7">
      <w:pPr>
        <w:tabs>
          <w:tab w:val="left" w:pos="360"/>
        </w:tabs>
        <w:rPr>
          <w:rFonts w:ascii="Arial" w:hAnsi="Arial" w:cs="Arial"/>
          <w:b/>
          <w:bCs/>
        </w:rPr>
      </w:pPr>
      <w:r w:rsidRPr="00F73C0A">
        <w:rPr>
          <w:rStyle w:val="Normal"/>
          <w:rFonts w:ascii="Arial" w:hAnsi="Arial"/>
          <w:b/>
          <w:highlight w:val="lightGray"/>
        </w:rPr>
        <w:t>The survey has been completed. Thank you very much for participating in the survey. I wish you have a pleasant trip in Singapore!</w:t>
      </w:r>
      <w:r w:rsidR="00F73C0A" w:rsidRPr="00F73C0A">
        <w:rPr>
          <w:rStyle w:val="Normal"/>
          <w:rFonts w:ascii="Arial" w:hAnsi="Arial"/>
          <w:b/>
          <w:highlight w:val="lightGray"/>
        </w:rPr>
        <w:br/>
      </w:r>
      <w:r w:rsidRPr="00F73C0A">
        <w:rPr>
          <w:rStyle w:val="Normal"/>
          <w:rFonts w:ascii="Arial" w:hAnsi="Arial"/>
          <w:b/>
          <w:highlight w:val="lightGray"/>
        </w:rPr>
        <w:t>Survei telah selesai. Terima kasih banyak atas partisipasi Anda dalam survei ini. Semoga perjalanan Anda di Singapura menyenangkan!</w:t>
      </w:r>
      <w:r w:rsidRPr="00F73C0A">
        <w:rPr>
          <w:rStyle w:val="Normal"/>
          <w:rFonts w:ascii="Arial" w:hAnsi="Arial"/>
          <w:b/>
        </w:rPr>
        <w:t xml:space="preserve"> </w:t>
      </w:r>
    </w:p>
    <w:p w:rsidR="00E176F7" w:rsidRPr="00F73C0A" w:rsidRDefault="00E176F7" w:rsidP="00E176F7">
      <w:pPr>
        <w:tabs>
          <w:tab w:val="left" w:pos="360"/>
        </w:tabs>
        <w:rPr>
          <w:rFonts w:ascii="Arial" w:hAnsi="Arial" w:cs="Arial"/>
          <w:b/>
          <w:bCs/>
        </w:rPr>
      </w:pPr>
    </w:p>
    <w:sectPr w:rsidR="00E176F7" w:rsidRPr="00F73C0A" w:rsidSect="00E176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8BF" w:rsidRDefault="004828BF" w:rsidP="00E176F7">
      <w:r>
        <w:separator/>
      </w:r>
    </w:p>
  </w:endnote>
  <w:endnote w:type="continuationSeparator" w:id="0">
    <w:p w:rsidR="004828BF" w:rsidRDefault="004828BF" w:rsidP="00E176F7">
      <w:r>
        <w:continuationSeparator/>
      </w:r>
    </w:p>
  </w:endnote>
  <w:endnote w:type="continuationNotice" w:id="1">
    <w:p w:rsidR="004828BF" w:rsidRDefault="00482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DEE" w:rsidRPr="00F4373B" w:rsidRDefault="00557DEE" w:rsidP="00E176F7">
    <w:pPr>
      <w:pStyle w:val="Footer"/>
      <w:pBdr>
        <w:top w:val="single" w:sz="4" w:space="1" w:color="D9D9D9"/>
      </w:pBdr>
      <w:tabs>
        <w:tab w:val="left" w:pos="8115"/>
      </w:tabs>
      <w:rPr>
        <w:rFonts w:ascii="Arial" w:hAnsi="Arial" w:cs="Arial"/>
        <w:vanish/>
      </w:rPr>
    </w:pPr>
    <w:r>
      <w:rPr>
        <w:rStyle w:val="Footer"/>
        <w:rFonts w:ascii="Arial" w:hAnsi="Arial"/>
        <w:vanish/>
      </w:rPr>
      <w:tab/>
    </w:r>
    <w:r>
      <w:rPr>
        <w:rStyle w:val="Footer"/>
        <w:rFonts w:ascii="Arial" w:hAnsi="Arial"/>
        <w:vanish/>
      </w:rPr>
      <w:tab/>
    </w:r>
    <w:r>
      <w:rPr>
        <w:rStyle w:val="Footer"/>
        <w:rFonts w:ascii="Arial" w:hAnsi="Arial"/>
        <w:vanish/>
      </w:rPr>
      <w:tab/>
    </w:r>
    <w:r>
      <w:rPr>
        <w:rStyle w:val="Footer"/>
        <w:rFonts w:ascii="Arial" w:hAnsi="Arial"/>
        <w:vanish/>
      </w:rPr>
      <w:fldChar w:fldCharType="begin"/>
    </w:r>
    <w:r>
      <w:rPr>
        <w:rStyle w:val="Footer"/>
        <w:rFonts w:ascii="Arial" w:hAnsi="Arial"/>
        <w:vanish/>
      </w:rPr>
      <w:instrText xml:space="preserve"> PAGE   \* MERGEFORMAT </w:instrText>
    </w:r>
    <w:r>
      <w:rPr>
        <w:rStyle w:val="Footer"/>
        <w:rFonts w:ascii="Arial" w:hAnsi="Arial"/>
        <w:vanish/>
      </w:rPr>
      <w:fldChar w:fldCharType="separate"/>
    </w:r>
    <w:r w:rsidR="00F72C4A">
      <w:rPr>
        <w:rStyle w:val="Footer"/>
        <w:rFonts w:ascii="Arial" w:hAnsi="Arial"/>
        <w:noProof/>
        <w:vanish/>
      </w:rPr>
      <w:t>1</w:t>
    </w:r>
    <w:r>
      <w:rPr>
        <w:rStyle w:val="Footer"/>
        <w:rFonts w:ascii="Arial" w:hAnsi="Arial"/>
        <w:vanish/>
      </w:rPr>
      <w:fldChar w:fldCharType="end"/>
    </w:r>
    <w:r>
      <w:rPr>
        <w:rStyle w:val="Footer"/>
        <w:rFonts w:ascii="Arial" w:hAnsi="Arial"/>
        <w:vanish/>
      </w:rPr>
      <w:t xml:space="preserve"> | </w:t>
    </w:r>
    <w:r>
      <w:rPr>
        <w:rStyle w:val="Footer"/>
        <w:rFonts w:ascii="Arial" w:hAnsi="Arial"/>
        <w:vanish/>
        <w:color w:val="7F7F7F"/>
        <w:spacing w:val="60"/>
      </w:rPr>
      <w:t>Page</w:t>
    </w:r>
  </w:p>
  <w:p w:rsidR="00557DEE" w:rsidRPr="00F4373B" w:rsidRDefault="00557DEE">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8BF" w:rsidRDefault="004828BF" w:rsidP="00E176F7">
      <w:r>
        <w:separator/>
      </w:r>
    </w:p>
  </w:footnote>
  <w:footnote w:type="continuationSeparator" w:id="0">
    <w:p w:rsidR="004828BF" w:rsidRDefault="004828BF" w:rsidP="00E176F7">
      <w:r>
        <w:continuationSeparator/>
      </w:r>
    </w:p>
  </w:footnote>
  <w:footnote w:type="continuationNotice" w:id="1">
    <w:p w:rsidR="004828BF" w:rsidRDefault="00482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DEE" w:rsidRPr="00F4373B" w:rsidRDefault="00557DEE">
    <w:pPr>
      <w:pStyle w:val="Head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466"/>
    </w:tblGrid>
    <w:tr w:rsidR="00557DEE" w:rsidRPr="00F4373B" w:rsidTr="00E176F7">
      <w:trPr>
        <w:trHeight w:val="800"/>
        <w:hidden/>
      </w:trPr>
      <w:tc>
        <w:tcPr>
          <w:tcW w:w="1196" w:type="dxa"/>
          <w:tcBorders>
            <w:left w:val="single" w:sz="4" w:space="0" w:color="auto"/>
          </w:tcBorders>
        </w:tcPr>
        <w:p w:rsidR="00557DEE" w:rsidRPr="00F4373B" w:rsidRDefault="00557DEE" w:rsidP="00E176F7">
          <w:pPr>
            <w:jc w:val="right"/>
            <w:rPr>
              <w:rFonts w:ascii="Arial" w:hAnsi="Arial" w:cs="Arial"/>
              <w:vanish/>
              <w:sz w:val="36"/>
              <w:szCs w:val="36"/>
            </w:rPr>
          </w:pPr>
          <w:r>
            <w:rPr>
              <w:rFonts w:ascii="Arial" w:hAnsi="Arial"/>
              <w:vanish/>
              <w:sz w:val="36"/>
            </w:rPr>
            <w:object w:dxaOrig="2415"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1.95pt">
                <v:imagedata r:id="rId1" o:title=""/>
              </v:shape>
              <o:OLEObject Type="Embed" ProgID="MSPhotoEd.3" ShapeID="_x0000_i1025" DrawAspect="Content" ObjectID="_1819195462" r:id="rId2"/>
            </w:object>
          </w:r>
        </w:p>
      </w:tc>
      <w:tc>
        <w:tcPr>
          <w:tcW w:w="9262" w:type="dxa"/>
          <w:tcBorders>
            <w:left w:val="single" w:sz="4" w:space="0" w:color="auto"/>
          </w:tcBorders>
        </w:tcPr>
        <w:p w:rsidR="00557DEE" w:rsidRPr="00F4373B" w:rsidRDefault="00557DEE" w:rsidP="00E176F7">
          <w:pPr>
            <w:pStyle w:val="BodyText"/>
            <w:rPr>
              <w:rFonts w:ascii="Arial" w:hAnsi="Arial" w:cs="Arial"/>
              <w:b/>
              <w:vanish/>
              <w:sz w:val="36"/>
              <w:szCs w:val="36"/>
            </w:rPr>
          </w:pPr>
          <w:r>
            <w:rPr>
              <w:rStyle w:val="BodyText"/>
              <w:rFonts w:ascii="Arial" w:hAnsi="Arial"/>
              <w:b/>
              <w:vanish/>
              <w:sz w:val="36"/>
            </w:rPr>
            <w:t>STB Consumer Experience Dipstick Study – Final Questionnaire (INDONESIA)</w:t>
          </w:r>
        </w:p>
        <w:p w:rsidR="00557DEE" w:rsidRPr="00F4373B" w:rsidRDefault="00557DEE" w:rsidP="00E176F7">
          <w:pPr>
            <w:pStyle w:val="BodyText"/>
            <w:rPr>
              <w:rFonts w:ascii="Arial" w:hAnsi="Arial" w:cs="Arial"/>
              <w:bCs/>
              <w:vanish/>
              <w:sz w:val="20"/>
            </w:rPr>
          </w:pPr>
          <w:r>
            <w:rPr>
              <w:rStyle w:val="BodyText"/>
              <w:rFonts w:ascii="Arial" w:hAnsi="Arial"/>
              <w:vanish/>
              <w:sz w:val="20"/>
            </w:rPr>
            <w:t>Last Updated Mar 18 2013</w:t>
          </w:r>
        </w:p>
      </w:tc>
    </w:tr>
  </w:tbl>
  <w:p w:rsidR="00557DEE" w:rsidRPr="00F4373B" w:rsidRDefault="00557DEE">
    <w:pPr>
      <w:pStyle w:val="Header"/>
      <w:rPr>
        <w:vanish/>
      </w:rPr>
    </w:pPr>
  </w:p>
  <w:p w:rsidR="00557DEE" w:rsidRPr="00F4373B" w:rsidRDefault="00557DEE">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FA8"/>
    <w:multiLevelType w:val="hybridMultilevel"/>
    <w:tmpl w:val="D8A6F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E297A"/>
    <w:multiLevelType w:val="hybridMultilevel"/>
    <w:tmpl w:val="AC26AF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48559AB"/>
    <w:multiLevelType w:val="hybridMultilevel"/>
    <w:tmpl w:val="8CE0F944"/>
    <w:lvl w:ilvl="0">
      <w:numFmt w:val="bullet"/>
      <w:lvlText w:val="-"/>
      <w:lvlJc w:val="left"/>
      <w:pPr>
        <w:ind w:left="720" w:hanging="360"/>
      </w:pPr>
      <w:rPr>
        <w:rFonts w:ascii="Arial" w:eastAsia="PMingLiU"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A4D42DE"/>
    <w:multiLevelType w:val="hybridMultilevel"/>
    <w:tmpl w:val="D87A7C72"/>
    <w:lvl w:ilvl="0">
      <w:numFmt w:val="bullet"/>
      <w:lvlText w:val="-"/>
      <w:lvlJc w:val="left"/>
      <w:pPr>
        <w:ind w:left="720" w:hanging="360"/>
      </w:pPr>
      <w:rPr>
        <w:rFonts w:ascii="Times New Roman" w:eastAsia="PMingLiU"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C981C7F"/>
    <w:multiLevelType w:val="hybridMultilevel"/>
    <w:tmpl w:val="88408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502A97"/>
    <w:multiLevelType w:val="hybridMultilevel"/>
    <w:tmpl w:val="5B5C70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C352CB"/>
    <w:multiLevelType w:val="hybridMultilevel"/>
    <w:tmpl w:val="525AC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2D21A51"/>
    <w:multiLevelType w:val="hybridMultilevel"/>
    <w:tmpl w:val="8C96D1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3A41226"/>
    <w:multiLevelType w:val="hybridMultilevel"/>
    <w:tmpl w:val="D5D01C8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41A2D4E"/>
    <w:multiLevelType w:val="hybridMultilevel"/>
    <w:tmpl w:val="01A69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15:restartNumberingAfterBreak="0">
    <w:nsid w:val="250F5EB4"/>
    <w:multiLevelType w:val="hybridMultilevel"/>
    <w:tmpl w:val="CDD026F2"/>
    <w:lvl w:ilvl="0">
      <w:start w:val="1"/>
      <w:numFmt w:val="decimal"/>
      <w:lvlText w:val="Q%1."/>
      <w:lvlJc w:val="left"/>
      <w:pPr>
        <w:tabs>
          <w:tab w:val="num" w:pos="630"/>
        </w:tabs>
        <w:ind w:left="630" w:hanging="6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2B4465"/>
    <w:multiLevelType w:val="hybridMultilevel"/>
    <w:tmpl w:val="552A81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15:restartNumberingAfterBreak="0">
    <w:nsid w:val="2C987724"/>
    <w:multiLevelType w:val="hybridMultilevel"/>
    <w:tmpl w:val="F8AEE8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15:restartNumberingAfterBreak="0">
    <w:nsid w:val="31640835"/>
    <w:multiLevelType w:val="hybridMultilevel"/>
    <w:tmpl w:val="5B5C70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94360F3"/>
    <w:multiLevelType w:val="hybridMultilevel"/>
    <w:tmpl w:val="3F88AA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4DBD03B1"/>
    <w:multiLevelType w:val="hybridMultilevel"/>
    <w:tmpl w:val="21DEC78C"/>
    <w:lvl w:ilvl="0">
      <w:numFmt w:val="bullet"/>
      <w:lvlText w:val="-"/>
      <w:lvlJc w:val="left"/>
      <w:pPr>
        <w:ind w:left="720" w:hanging="360"/>
      </w:pPr>
      <w:rPr>
        <w:rFonts w:ascii="Times New Roman" w:eastAsia="PMingLiU"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5B9F3E18"/>
    <w:multiLevelType w:val="hybridMultilevel"/>
    <w:tmpl w:val="992806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C16053F"/>
    <w:multiLevelType w:val="hybridMultilevel"/>
    <w:tmpl w:val="9F98FE28"/>
    <w:lvl w:ilvl="0">
      <w:start w:val="3"/>
      <w:numFmt w:val="bullet"/>
      <w:lvlText w:val="-"/>
      <w:lvlJc w:val="left"/>
      <w:pPr>
        <w:tabs>
          <w:tab w:val="num" w:pos="720"/>
        </w:tabs>
        <w:ind w:left="720" w:hanging="360"/>
      </w:pPr>
      <w:rPr>
        <w:rFonts w:ascii="Arial" w:eastAsia="SimSu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41118A"/>
    <w:multiLevelType w:val="hybridMultilevel"/>
    <w:tmpl w:val="BB541C4C"/>
    <w:lvl w:ilvl="0">
      <w:start w:val="1"/>
      <w:numFmt w:val="bullet"/>
      <w:lvlText w:val="-"/>
      <w:lvlJc w:val="left"/>
      <w:pPr>
        <w:ind w:left="2520" w:hanging="360"/>
      </w:pPr>
      <w:rPr>
        <w:rFonts w:ascii="Times New Roman" w:eastAsia="PMingLiU" w:hAnsi="Times New Roman" w:cs="Times New Roman"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9" w15:restartNumberingAfterBreak="0">
    <w:nsid w:val="6CB76BB7"/>
    <w:multiLevelType w:val="hybridMultilevel"/>
    <w:tmpl w:val="1C7C31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737A4E60"/>
    <w:multiLevelType w:val="hybridMultilevel"/>
    <w:tmpl w:val="D9DC62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15:restartNumberingAfterBreak="0">
    <w:nsid w:val="74275FCD"/>
    <w:multiLevelType w:val="hybridMultilevel"/>
    <w:tmpl w:val="D8A6F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8E4862"/>
    <w:multiLevelType w:val="hybridMultilevel"/>
    <w:tmpl w:val="3AF8A1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7DB9082F"/>
    <w:multiLevelType w:val="hybridMultilevel"/>
    <w:tmpl w:val="28E65C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34063155">
    <w:abstractNumId w:val="17"/>
  </w:num>
  <w:num w:numId="2" w16cid:durableId="1157379114">
    <w:abstractNumId w:val="11"/>
  </w:num>
  <w:num w:numId="3" w16cid:durableId="1905145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2255721">
    <w:abstractNumId w:val="10"/>
  </w:num>
  <w:num w:numId="5" w16cid:durableId="1618223037">
    <w:abstractNumId w:val="12"/>
  </w:num>
  <w:num w:numId="6" w16cid:durableId="1026295560">
    <w:abstractNumId w:val="20"/>
  </w:num>
  <w:num w:numId="7" w16cid:durableId="2138065138">
    <w:abstractNumId w:val="14"/>
  </w:num>
  <w:num w:numId="8" w16cid:durableId="666594647">
    <w:abstractNumId w:val="3"/>
  </w:num>
  <w:num w:numId="9" w16cid:durableId="1654404213">
    <w:abstractNumId w:val="9"/>
  </w:num>
  <w:num w:numId="10" w16cid:durableId="490171365">
    <w:abstractNumId w:val="2"/>
  </w:num>
  <w:num w:numId="11" w16cid:durableId="1841505131">
    <w:abstractNumId w:val="4"/>
  </w:num>
  <w:num w:numId="12" w16cid:durableId="1953049849">
    <w:abstractNumId w:val="1"/>
  </w:num>
  <w:num w:numId="13" w16cid:durableId="74278830">
    <w:abstractNumId w:val="23"/>
  </w:num>
  <w:num w:numId="14" w16cid:durableId="1024288491">
    <w:abstractNumId w:val="18"/>
  </w:num>
  <w:num w:numId="15" w16cid:durableId="517692826">
    <w:abstractNumId w:val="8"/>
  </w:num>
  <w:num w:numId="16" w16cid:durableId="531847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086780">
    <w:abstractNumId w:val="21"/>
  </w:num>
  <w:num w:numId="18" w16cid:durableId="1093091196">
    <w:abstractNumId w:val="22"/>
  </w:num>
  <w:num w:numId="19" w16cid:durableId="1260675720">
    <w:abstractNumId w:val="5"/>
  </w:num>
  <w:num w:numId="20" w16cid:durableId="1448352868">
    <w:abstractNumId w:val="13"/>
  </w:num>
  <w:num w:numId="21" w16cid:durableId="1836148764">
    <w:abstractNumId w:val="0"/>
  </w:num>
  <w:num w:numId="22" w16cid:durableId="993489424">
    <w:abstractNumId w:val="16"/>
  </w:num>
  <w:num w:numId="23" w16cid:durableId="412051019">
    <w:abstractNumId w:val="19"/>
  </w:num>
  <w:num w:numId="24" w16cid:durableId="528954458">
    <w:abstractNumId w:val="7"/>
  </w:num>
  <w:num w:numId="25" w16cid:durableId="703484515">
    <w:abstractNumId w:val="6"/>
  </w:num>
  <w:num w:numId="26" w16cid:durableId="1956133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9A9"/>
    <w:rsid w:val="00022F93"/>
    <w:rsid w:val="000D1E9F"/>
    <w:rsid w:val="00117A98"/>
    <w:rsid w:val="002A344C"/>
    <w:rsid w:val="0048288E"/>
    <w:rsid w:val="004828BF"/>
    <w:rsid w:val="004A00D3"/>
    <w:rsid w:val="004F4E74"/>
    <w:rsid w:val="0052404F"/>
    <w:rsid w:val="00557DEE"/>
    <w:rsid w:val="00790385"/>
    <w:rsid w:val="007A47BC"/>
    <w:rsid w:val="009901D2"/>
    <w:rsid w:val="009C3FFE"/>
    <w:rsid w:val="00AA7C07"/>
    <w:rsid w:val="00D81355"/>
    <w:rsid w:val="00D9103C"/>
    <w:rsid w:val="00DD6DBD"/>
    <w:rsid w:val="00E176F7"/>
    <w:rsid w:val="00F72C4A"/>
    <w:rsid w:val="00F73C0A"/>
    <w:rsid w:val="00FA610B"/>
    <w:rsid w:val="00FE2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BD88337-546F-4E4C-A548-AA2B582B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09"/>
    <w:rPr>
      <w:rFonts w:ascii="Times New Roman" w:hAnsi="Times New Roman"/>
      <w:lang w:val="id-ID" w:eastAsia="id-ID"/>
    </w:rPr>
  </w:style>
  <w:style w:type="paragraph" w:styleId="Heading8">
    <w:name w:val="heading 8"/>
    <w:basedOn w:val="Normal"/>
    <w:next w:val="Normal"/>
    <w:link w:val="Heading8Char"/>
    <w:qFormat/>
    <w:rsid w:val="003A2660"/>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29A9"/>
    <w:pPr>
      <w:jc w:val="center"/>
    </w:pPr>
    <w:rPr>
      <w:sz w:val="28"/>
    </w:rPr>
  </w:style>
  <w:style w:type="character" w:customStyle="1" w:styleId="BodyTextChar">
    <w:name w:val="Body Text Char"/>
    <w:link w:val="BodyText"/>
    <w:rsid w:val="005429A9"/>
    <w:rPr>
      <w:rFonts w:ascii="Times New Roman" w:eastAsia="PMingLiU" w:hAnsi="Times New Roman" w:cs="Times New Roman"/>
      <w:sz w:val="28"/>
      <w:szCs w:val="20"/>
      <w:lang w:val="id-ID" w:eastAsia="id-ID"/>
    </w:rPr>
  </w:style>
  <w:style w:type="paragraph" w:styleId="Header">
    <w:name w:val="header"/>
    <w:basedOn w:val="Normal"/>
    <w:link w:val="HeaderChar"/>
    <w:uiPriority w:val="99"/>
    <w:unhideWhenUsed/>
    <w:rsid w:val="008A0553"/>
    <w:pPr>
      <w:tabs>
        <w:tab w:val="center" w:pos="4680"/>
        <w:tab w:val="right" w:pos="9360"/>
      </w:tabs>
    </w:pPr>
  </w:style>
  <w:style w:type="character" w:customStyle="1" w:styleId="HeaderChar">
    <w:name w:val="Header Char"/>
    <w:link w:val="Header"/>
    <w:uiPriority w:val="99"/>
    <w:rsid w:val="008A0553"/>
    <w:rPr>
      <w:rFonts w:ascii="Times New Roman" w:eastAsia="PMingLiU" w:hAnsi="Times New Roman" w:cs="Times New Roman"/>
      <w:sz w:val="20"/>
      <w:szCs w:val="20"/>
      <w:lang w:val="id-ID" w:eastAsia="id-ID"/>
    </w:rPr>
  </w:style>
  <w:style w:type="paragraph" w:styleId="Footer">
    <w:name w:val="footer"/>
    <w:aliases w:val="FO"/>
    <w:basedOn w:val="Normal"/>
    <w:link w:val="FooterChar"/>
    <w:uiPriority w:val="99"/>
    <w:unhideWhenUsed/>
    <w:rsid w:val="008A0553"/>
    <w:pPr>
      <w:tabs>
        <w:tab w:val="center" w:pos="4680"/>
        <w:tab w:val="right" w:pos="9360"/>
      </w:tabs>
    </w:pPr>
  </w:style>
  <w:style w:type="character" w:customStyle="1" w:styleId="FooterChar">
    <w:name w:val="Footer Char"/>
    <w:aliases w:val="FO Char"/>
    <w:link w:val="Footer"/>
    <w:uiPriority w:val="99"/>
    <w:rsid w:val="008A0553"/>
    <w:rPr>
      <w:rFonts w:ascii="Times New Roman" w:eastAsia="PMingLiU" w:hAnsi="Times New Roman" w:cs="Times New Roman"/>
      <w:sz w:val="20"/>
      <w:szCs w:val="20"/>
      <w:lang w:val="id-ID" w:eastAsia="id-ID"/>
    </w:rPr>
  </w:style>
  <w:style w:type="paragraph" w:styleId="BalloonText">
    <w:name w:val="Balloon Text"/>
    <w:basedOn w:val="Normal"/>
    <w:link w:val="BalloonTextChar"/>
    <w:uiPriority w:val="99"/>
    <w:semiHidden/>
    <w:unhideWhenUsed/>
    <w:rsid w:val="008A0553"/>
    <w:rPr>
      <w:rFonts w:ascii="Tahoma" w:hAnsi="Tahoma"/>
      <w:sz w:val="16"/>
      <w:szCs w:val="16"/>
    </w:rPr>
  </w:style>
  <w:style w:type="character" w:customStyle="1" w:styleId="BalloonTextChar">
    <w:name w:val="Balloon Text Char"/>
    <w:link w:val="BalloonText"/>
    <w:uiPriority w:val="99"/>
    <w:semiHidden/>
    <w:rsid w:val="008A0553"/>
    <w:rPr>
      <w:rFonts w:ascii="Tahoma" w:eastAsia="PMingLiU" w:hAnsi="Tahoma" w:cs="Tahoma"/>
      <w:sz w:val="16"/>
      <w:szCs w:val="16"/>
      <w:lang w:val="id-ID" w:eastAsia="id-ID"/>
    </w:rPr>
  </w:style>
  <w:style w:type="table" w:styleId="TableGrid">
    <w:name w:val="Table Grid"/>
    <w:basedOn w:val="TableNormal"/>
    <w:uiPriority w:val="59"/>
    <w:rsid w:val="003A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3A2660"/>
    <w:rPr>
      <w:rFonts w:ascii="Times New Roman" w:eastAsia="PMingLiU" w:hAnsi="Times New Roman" w:cs="Times New Roman"/>
      <w:i/>
      <w:iCs/>
      <w:sz w:val="24"/>
      <w:szCs w:val="24"/>
      <w:lang w:val="id-ID" w:eastAsia="id-ID"/>
    </w:rPr>
  </w:style>
  <w:style w:type="paragraph" w:customStyle="1" w:styleId="Question">
    <w:name w:val="Question"/>
    <w:basedOn w:val="Normal"/>
    <w:rsid w:val="00503829"/>
    <w:pPr>
      <w:widowControl w:val="0"/>
      <w:ind w:left="720" w:hanging="720"/>
    </w:pPr>
    <w:rPr>
      <w:sz w:val="18"/>
      <w:szCs w:val="18"/>
    </w:rPr>
  </w:style>
  <w:style w:type="paragraph" w:customStyle="1" w:styleId="instruction">
    <w:name w:val="instruction"/>
    <w:basedOn w:val="Normal"/>
    <w:rsid w:val="00503829"/>
    <w:pPr>
      <w:tabs>
        <w:tab w:val="left" w:pos="720"/>
        <w:tab w:val="left" w:pos="1440"/>
        <w:tab w:val="right" w:leader="dot" w:pos="5760"/>
        <w:tab w:val="left" w:pos="6480"/>
      </w:tabs>
    </w:pPr>
    <w:rPr>
      <w:rFonts w:ascii="Palatino" w:eastAsia="SimSun" w:hAnsi="Palatino"/>
      <w:i/>
      <w:iCs/>
    </w:rPr>
  </w:style>
  <w:style w:type="paragraph" w:styleId="ListParagraph">
    <w:name w:val="List Paragraph"/>
    <w:basedOn w:val="Normal"/>
    <w:uiPriority w:val="34"/>
    <w:qFormat/>
    <w:rsid w:val="00F8546E"/>
    <w:pPr>
      <w:ind w:left="720"/>
      <w:contextualSpacing/>
    </w:pPr>
  </w:style>
  <w:style w:type="character" w:styleId="CommentReference">
    <w:name w:val="annotation reference"/>
    <w:uiPriority w:val="99"/>
    <w:semiHidden/>
    <w:unhideWhenUsed/>
    <w:rsid w:val="000A7564"/>
    <w:rPr>
      <w:sz w:val="16"/>
      <w:szCs w:val="16"/>
      <w:lang w:val="id-ID" w:eastAsia="id-ID"/>
    </w:rPr>
  </w:style>
  <w:style w:type="paragraph" w:styleId="CommentText">
    <w:name w:val="annotation text"/>
    <w:basedOn w:val="Normal"/>
    <w:link w:val="CommentTextChar"/>
    <w:uiPriority w:val="99"/>
    <w:unhideWhenUsed/>
    <w:rsid w:val="000A7564"/>
  </w:style>
  <w:style w:type="character" w:customStyle="1" w:styleId="CommentTextChar">
    <w:name w:val="Comment Text Char"/>
    <w:link w:val="CommentText"/>
    <w:uiPriority w:val="99"/>
    <w:rsid w:val="000A7564"/>
    <w:rPr>
      <w:rFonts w:ascii="Times New Roman" w:eastAsia="PMingLiU" w:hAnsi="Times New Roman"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DE607F"/>
    <w:rPr>
      <w:b/>
      <w:bCs/>
    </w:rPr>
  </w:style>
  <w:style w:type="character" w:customStyle="1" w:styleId="CommentSubjectChar">
    <w:name w:val="Comment Subject Char"/>
    <w:link w:val="CommentSubject"/>
    <w:uiPriority w:val="99"/>
    <w:semiHidden/>
    <w:rsid w:val="00DE607F"/>
    <w:rPr>
      <w:rFonts w:ascii="Times New Roman" w:eastAsia="PMingLiU" w:hAnsi="Times New Roman" w:cs="Times New Roman"/>
      <w:b/>
      <w:bCs/>
      <w:sz w:val="20"/>
      <w:szCs w:val="20"/>
      <w:lang w:val="id-ID" w:eastAsia="id-ID"/>
    </w:rPr>
  </w:style>
  <w:style w:type="paragraph" w:customStyle="1" w:styleId="AGeneral">
    <w:name w:val="A General"/>
    <w:basedOn w:val="Normal"/>
    <w:rsid w:val="00264E7F"/>
    <w:rPr>
      <w:rFonts w:ascii="Tahoma" w:hAnsi="Tahoma"/>
      <w:sz w:val="18"/>
    </w:rPr>
  </w:style>
  <w:style w:type="paragraph" w:styleId="NormalWeb">
    <w:name w:val="Normal (Web)"/>
    <w:basedOn w:val="Normal"/>
    <w:uiPriority w:val="99"/>
    <w:unhideWhenUsed/>
    <w:rsid w:val="00533BBB"/>
    <w:pPr>
      <w:spacing w:before="100" w:beforeAutospacing="1" w:after="100" w:afterAutospacing="1"/>
    </w:pPr>
    <w:rPr>
      <w:rFonts w:eastAsia="Times New Roman"/>
      <w:sz w:val="24"/>
      <w:szCs w:val="24"/>
    </w:rPr>
  </w:style>
  <w:style w:type="character" w:customStyle="1" w:styleId="tw4winNone">
    <w:name w:val="tw4winNone"/>
    <w:basedOn w:val="DefaultParagraphFont"/>
    <w:rsid w:val="00EC4EFB"/>
  </w:style>
  <w:style w:type="character" w:customStyle="1" w:styleId="tw4winExternal">
    <w:name w:val="tw4winExternal"/>
    <w:rsid w:val="00EC4EFB"/>
    <w:rPr>
      <w:rFonts w:ascii="Courier New" w:hAnsi="Courier New"/>
      <w:color w:val="808080"/>
      <w:lang w:val="id-ID" w:eastAsia="id-ID"/>
    </w:rPr>
  </w:style>
  <w:style w:type="character" w:customStyle="1" w:styleId="tw4winInternal">
    <w:name w:val="tw4winInternal"/>
    <w:rsid w:val="00EC4EFB"/>
    <w:rPr>
      <w:rFonts w:ascii="Courier New" w:hAnsi="Courier New"/>
      <w:color w:val="FF000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E37B2-3143-4930-9134-8E7379D535AF}">
  <ds:schemaRefs>
    <ds:schemaRef ds:uri="http://schemas.openxmlformats.org/officeDocument/2006/bibliography"/>
  </ds:schemaRefs>
</ds:datastoreItem>
</file>

<file path=customXml/itemProps2.xml><?xml version="1.0" encoding="utf-8"?>
<ds:datastoreItem xmlns:ds="http://schemas.openxmlformats.org/officeDocument/2006/customXml" ds:itemID="{DBEDC5BB-2F49-47A7-84C0-776B7CF8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8579</Words>
  <Characters>53278</Characters>
  <Application>Microsoft Office Word</Application>
  <DocSecurity>4</DocSecurity>
  <Lines>968</Lines>
  <Paragraphs>547</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61310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KwanS</dc:creator>
  <cp:keywords/>
  <cp:lastModifiedBy>Shiyuan Xu</cp:lastModifiedBy>
  <cp:revision>2</cp:revision>
  <cp:lastPrinted>2011-11-29T06:06:00Z</cp:lastPrinted>
  <dcterms:created xsi:type="dcterms:W3CDTF">2025-09-12T07:17:00Z</dcterms:created>
  <dcterms:modified xsi:type="dcterms:W3CDTF">2025-09-12T07:17:00Z</dcterms:modified>
</cp:coreProperties>
</file>